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538D" w14:textId="77777777" w:rsidR="009143C5" w:rsidRPr="00036FE5" w:rsidRDefault="00FC50A9" w:rsidP="009143C5">
      <w:pPr>
        <w:jc w:val="center"/>
        <w:rPr>
          <w:ins w:id="0" w:author="BVB2021-4" w:date="2023-03-08T18:54:00Z"/>
          <w:rFonts w:ascii="ＭＳ ゴシック" w:eastAsia="ＭＳ ゴシック" w:hAnsi="ＭＳ ゴシック"/>
          <w:b/>
          <w:bCs/>
          <w:sz w:val="24"/>
          <w:szCs w:val="24"/>
        </w:rPr>
      </w:pPr>
      <w:r>
        <w:rPr>
          <w:rFonts w:asciiTheme="majorEastAsia" w:eastAsiaTheme="majorEastAsia" w:hAnsiTheme="majorEastAsia" w:hint="eastAsia"/>
          <w:b/>
          <w:sz w:val="24"/>
          <w:szCs w:val="24"/>
        </w:rPr>
        <w:t xml:space="preserve">　</w:t>
      </w:r>
      <w:bookmarkStart w:id="1" w:name="_Hlk47011337"/>
    </w:p>
    <w:bookmarkEnd w:id="1"/>
    <w:p w14:paraId="5C7AF8A0" w14:textId="19BBE9F0" w:rsidR="009143C5" w:rsidRPr="008621D5" w:rsidRDefault="00C704B7" w:rsidP="009143C5">
      <w:pPr>
        <w:jc w:val="center"/>
        <w:rPr>
          <w:ins w:id="2" w:author="BVB2021-4" w:date="2023-03-08T18:54:00Z"/>
          <w:rFonts w:ascii="ＭＳ ゴシック" w:eastAsia="ＭＳ ゴシック" w:hAnsi="ＭＳ ゴシック"/>
          <w:b/>
          <w:bCs/>
          <w:sz w:val="24"/>
          <w:szCs w:val="24"/>
        </w:rPr>
      </w:pPr>
      <w:r w:rsidRPr="008621D5">
        <w:rPr>
          <w:rFonts w:ascii="ＭＳ ゴシック" w:eastAsia="ＭＳ ゴシック" w:hAnsi="ＭＳ ゴシック" w:hint="eastAsia"/>
          <w:b/>
          <w:bCs/>
          <w:sz w:val="24"/>
          <w:szCs w:val="24"/>
        </w:rPr>
        <w:t>滋賀県訪日ウェブサイトリニューアル</w:t>
      </w:r>
      <w:r w:rsidR="00055A2B" w:rsidRPr="008621D5">
        <w:rPr>
          <w:rFonts w:ascii="ＭＳ ゴシック" w:eastAsia="ＭＳ ゴシック" w:hAnsi="ＭＳ ゴシック" w:hint="eastAsia"/>
          <w:b/>
          <w:bCs/>
          <w:sz w:val="24"/>
          <w:szCs w:val="24"/>
        </w:rPr>
        <w:t>業務</w:t>
      </w:r>
      <w:r w:rsidR="001877A9" w:rsidRPr="008621D5">
        <w:rPr>
          <w:rFonts w:asciiTheme="majorEastAsia" w:eastAsiaTheme="majorEastAsia" w:hAnsiTheme="majorEastAsia" w:hint="eastAsia"/>
          <w:b/>
          <w:sz w:val="24"/>
          <w:szCs w:val="24"/>
        </w:rPr>
        <w:t>公募型プロポーザル実施要領</w:t>
      </w:r>
    </w:p>
    <w:p w14:paraId="0021983C" w14:textId="77777777" w:rsidR="008B7A54" w:rsidRPr="008621D5" w:rsidRDefault="008B7A54" w:rsidP="00F23AE9">
      <w:pPr>
        <w:snapToGrid w:val="0"/>
        <w:rPr>
          <w:sz w:val="21"/>
          <w:szCs w:val="21"/>
        </w:rPr>
      </w:pPr>
    </w:p>
    <w:p w14:paraId="23D9D678" w14:textId="6D4B6108" w:rsidR="006055FF" w:rsidRPr="008621D5" w:rsidRDefault="008764AB" w:rsidP="00F23AE9">
      <w:pPr>
        <w:snapToGrid w:val="0"/>
        <w:rPr>
          <w:rFonts w:asciiTheme="majorEastAsia" w:eastAsiaTheme="majorEastAsia" w:hAnsiTheme="majorEastAsia"/>
          <w:b/>
          <w:sz w:val="21"/>
          <w:szCs w:val="21"/>
        </w:rPr>
      </w:pPr>
      <w:r w:rsidRPr="008621D5">
        <w:rPr>
          <w:rFonts w:asciiTheme="majorEastAsia" w:eastAsiaTheme="majorEastAsia" w:hAnsiTheme="majorEastAsia" w:hint="eastAsia"/>
          <w:b/>
          <w:sz w:val="21"/>
          <w:szCs w:val="21"/>
        </w:rPr>
        <w:t>１</w:t>
      </w:r>
      <w:r w:rsidR="006055FF" w:rsidRPr="008621D5">
        <w:rPr>
          <w:rFonts w:asciiTheme="majorEastAsia" w:eastAsiaTheme="majorEastAsia" w:hAnsiTheme="majorEastAsia" w:hint="eastAsia"/>
          <w:b/>
          <w:sz w:val="21"/>
          <w:szCs w:val="21"/>
        </w:rPr>
        <w:t>．業務の概要</w:t>
      </w:r>
    </w:p>
    <w:p w14:paraId="77057490" w14:textId="70746CC5" w:rsidR="006055FF" w:rsidRPr="008621D5" w:rsidRDefault="006055FF" w:rsidP="006055FF">
      <w:pPr>
        <w:rPr>
          <w:sz w:val="21"/>
          <w:szCs w:val="21"/>
        </w:rPr>
      </w:pPr>
      <w:r w:rsidRPr="008621D5">
        <w:rPr>
          <w:rFonts w:hint="eastAsia"/>
          <w:sz w:val="21"/>
          <w:szCs w:val="21"/>
        </w:rPr>
        <w:t>（１）業務の名称</w:t>
      </w:r>
    </w:p>
    <w:p w14:paraId="27559EAB" w14:textId="393F9933" w:rsidR="006055FF" w:rsidRPr="008621D5" w:rsidRDefault="006055FF" w:rsidP="00C94968">
      <w:pPr>
        <w:rPr>
          <w:rFonts w:asciiTheme="minorEastAsia" w:hAnsiTheme="minorEastAsia"/>
          <w:sz w:val="21"/>
          <w:szCs w:val="21"/>
        </w:rPr>
      </w:pPr>
      <w:r w:rsidRPr="008621D5">
        <w:rPr>
          <w:rFonts w:asciiTheme="minorEastAsia" w:hAnsiTheme="minorEastAsia" w:hint="eastAsia"/>
          <w:sz w:val="21"/>
          <w:szCs w:val="21"/>
        </w:rPr>
        <w:t xml:space="preserve">　　</w:t>
      </w:r>
      <w:r w:rsidR="00967EFA" w:rsidRPr="008621D5">
        <w:rPr>
          <w:rFonts w:asciiTheme="minorEastAsia" w:hAnsiTheme="minorEastAsia" w:hint="eastAsia"/>
          <w:sz w:val="21"/>
          <w:szCs w:val="21"/>
        </w:rPr>
        <w:t xml:space="preserve">　</w:t>
      </w:r>
      <w:bookmarkStart w:id="3" w:name="_Hlk187856107"/>
      <w:r w:rsidR="00C704B7" w:rsidRPr="008621D5">
        <w:rPr>
          <w:rFonts w:asciiTheme="minorEastAsia" w:hAnsiTheme="minorEastAsia" w:hint="eastAsia"/>
          <w:sz w:val="21"/>
          <w:szCs w:val="21"/>
        </w:rPr>
        <w:t>滋賀県訪日ウェブサイトリニューアル業務</w:t>
      </w:r>
      <w:bookmarkEnd w:id="3"/>
    </w:p>
    <w:p w14:paraId="1AB4BE65" w14:textId="77777777" w:rsidR="007A6321" w:rsidRPr="008621D5" w:rsidRDefault="007A6321" w:rsidP="007A6321">
      <w:pPr>
        <w:rPr>
          <w:sz w:val="21"/>
          <w:szCs w:val="21"/>
        </w:rPr>
      </w:pPr>
      <w:r w:rsidRPr="008621D5">
        <w:rPr>
          <w:rFonts w:hint="eastAsia"/>
          <w:sz w:val="21"/>
          <w:szCs w:val="21"/>
        </w:rPr>
        <w:t>（２）業務の内容</w:t>
      </w:r>
    </w:p>
    <w:p w14:paraId="22F8EBFB" w14:textId="7C901A2D" w:rsidR="007A6321" w:rsidRPr="008621D5" w:rsidRDefault="006A6461" w:rsidP="00C94968">
      <w:pPr>
        <w:ind w:left="615" w:hangingChars="300" w:hanging="615"/>
        <w:rPr>
          <w:sz w:val="21"/>
          <w:szCs w:val="21"/>
        </w:rPr>
      </w:pPr>
      <w:r w:rsidRPr="008621D5">
        <w:rPr>
          <w:rFonts w:hint="eastAsia"/>
          <w:sz w:val="21"/>
          <w:szCs w:val="21"/>
        </w:rPr>
        <w:t xml:space="preserve">　　　別紙</w:t>
      </w:r>
      <w:r w:rsidR="00C704B7" w:rsidRPr="008621D5">
        <w:rPr>
          <w:rFonts w:hint="eastAsia"/>
          <w:sz w:val="21"/>
          <w:szCs w:val="21"/>
        </w:rPr>
        <w:t>滋賀県訪日ウェブサイトリニューアル業務</w:t>
      </w:r>
      <w:r w:rsidR="008B7A54" w:rsidRPr="008621D5">
        <w:rPr>
          <w:rFonts w:hint="eastAsia"/>
          <w:sz w:val="21"/>
          <w:szCs w:val="21"/>
        </w:rPr>
        <w:t>仕様書（以下、「仕様書」という。）のとおり</w:t>
      </w:r>
      <w:r w:rsidR="007A6321" w:rsidRPr="008621D5">
        <w:rPr>
          <w:rFonts w:hint="eastAsia"/>
          <w:sz w:val="21"/>
          <w:szCs w:val="21"/>
        </w:rPr>
        <w:t>。</w:t>
      </w:r>
    </w:p>
    <w:p w14:paraId="4281B401" w14:textId="0A0347F0" w:rsidR="006055FF" w:rsidRPr="008621D5" w:rsidRDefault="007A6321" w:rsidP="006055FF">
      <w:pPr>
        <w:rPr>
          <w:sz w:val="21"/>
          <w:szCs w:val="21"/>
        </w:rPr>
      </w:pPr>
      <w:r w:rsidRPr="008621D5">
        <w:rPr>
          <w:rFonts w:hint="eastAsia"/>
          <w:sz w:val="21"/>
          <w:szCs w:val="21"/>
        </w:rPr>
        <w:t>（３</w:t>
      </w:r>
      <w:r w:rsidR="00A65B6A" w:rsidRPr="008621D5">
        <w:rPr>
          <w:rFonts w:hint="eastAsia"/>
          <w:sz w:val="21"/>
          <w:szCs w:val="21"/>
        </w:rPr>
        <w:t>）契約期間</w:t>
      </w:r>
    </w:p>
    <w:p w14:paraId="04E37092" w14:textId="5CC28A68" w:rsidR="006055FF" w:rsidRPr="008621D5" w:rsidRDefault="006055FF" w:rsidP="006055FF">
      <w:pPr>
        <w:rPr>
          <w:sz w:val="21"/>
          <w:szCs w:val="21"/>
        </w:rPr>
      </w:pPr>
      <w:r w:rsidRPr="008621D5">
        <w:rPr>
          <w:rFonts w:hint="eastAsia"/>
          <w:sz w:val="21"/>
          <w:szCs w:val="21"/>
        </w:rPr>
        <w:t xml:space="preserve">　　</w:t>
      </w:r>
      <w:r w:rsidR="00967EFA" w:rsidRPr="008621D5">
        <w:rPr>
          <w:rFonts w:hint="eastAsia"/>
          <w:sz w:val="21"/>
          <w:szCs w:val="21"/>
        </w:rPr>
        <w:t xml:space="preserve">　</w:t>
      </w:r>
      <w:r w:rsidR="00055A2B" w:rsidRPr="008621D5">
        <w:rPr>
          <w:rFonts w:hint="eastAsia"/>
          <w:sz w:val="21"/>
          <w:szCs w:val="21"/>
        </w:rPr>
        <w:t>業務</w:t>
      </w:r>
      <w:r w:rsidR="007C29E6" w:rsidRPr="008621D5">
        <w:rPr>
          <w:rFonts w:hint="eastAsia"/>
          <w:sz w:val="21"/>
          <w:szCs w:val="21"/>
        </w:rPr>
        <w:t>契約締結の日</w:t>
      </w:r>
      <w:r w:rsidR="00C94968" w:rsidRPr="008621D5">
        <w:rPr>
          <w:rFonts w:hint="eastAsia"/>
          <w:sz w:val="21"/>
          <w:szCs w:val="21"/>
        </w:rPr>
        <w:t>から</w:t>
      </w:r>
      <w:r w:rsidR="00055A2B" w:rsidRPr="008621D5">
        <w:rPr>
          <w:rFonts w:hint="eastAsia"/>
          <w:sz w:val="21"/>
          <w:szCs w:val="21"/>
        </w:rPr>
        <w:t>令和</w:t>
      </w:r>
      <w:r w:rsidR="00C704B7" w:rsidRPr="008621D5">
        <w:rPr>
          <w:rFonts w:hint="eastAsia"/>
          <w:sz w:val="21"/>
          <w:szCs w:val="21"/>
        </w:rPr>
        <w:t>８</w:t>
      </w:r>
      <w:r w:rsidR="00055A2B" w:rsidRPr="008621D5">
        <w:rPr>
          <w:rFonts w:hint="eastAsia"/>
          <w:sz w:val="21"/>
          <w:szCs w:val="21"/>
        </w:rPr>
        <w:t>年（</w:t>
      </w:r>
      <w:r w:rsidR="00055A2B" w:rsidRPr="008621D5">
        <w:rPr>
          <w:rFonts w:hint="eastAsia"/>
          <w:sz w:val="21"/>
          <w:szCs w:val="21"/>
        </w:rPr>
        <w:t>202</w:t>
      </w:r>
      <w:r w:rsidR="00C704B7" w:rsidRPr="008621D5">
        <w:rPr>
          <w:rFonts w:hint="eastAsia"/>
          <w:sz w:val="21"/>
          <w:szCs w:val="21"/>
        </w:rPr>
        <w:t>6</w:t>
      </w:r>
      <w:r w:rsidR="00055A2B" w:rsidRPr="008621D5">
        <w:rPr>
          <w:rFonts w:hint="eastAsia"/>
          <w:sz w:val="21"/>
          <w:szCs w:val="21"/>
        </w:rPr>
        <w:t>年）</w:t>
      </w:r>
      <w:r w:rsidR="008551E5" w:rsidRPr="008621D5">
        <w:rPr>
          <w:rFonts w:hint="eastAsia"/>
          <w:sz w:val="21"/>
          <w:szCs w:val="21"/>
        </w:rPr>
        <w:t>３</w:t>
      </w:r>
      <w:r w:rsidR="00055A2B" w:rsidRPr="008621D5">
        <w:rPr>
          <w:rFonts w:hint="eastAsia"/>
          <w:sz w:val="21"/>
          <w:szCs w:val="21"/>
        </w:rPr>
        <w:t>月</w:t>
      </w:r>
      <w:r w:rsidR="00C704B7" w:rsidRPr="008621D5">
        <w:rPr>
          <w:rFonts w:hint="eastAsia"/>
          <w:sz w:val="21"/>
          <w:szCs w:val="21"/>
        </w:rPr>
        <w:t>31</w:t>
      </w:r>
      <w:r w:rsidR="00055A2B" w:rsidRPr="008621D5">
        <w:rPr>
          <w:rFonts w:hint="eastAsia"/>
          <w:sz w:val="21"/>
          <w:szCs w:val="21"/>
        </w:rPr>
        <w:t>日</w:t>
      </w:r>
      <w:r w:rsidR="00055A2B" w:rsidRPr="008621D5">
        <w:rPr>
          <w:rFonts w:ascii="ＭＳ 明朝" w:eastAsia="ＭＳ 明朝" w:hint="eastAsia"/>
          <w:sz w:val="21"/>
          <w:szCs w:val="21"/>
        </w:rPr>
        <w:t>（</w:t>
      </w:r>
      <w:r w:rsidR="000343BC" w:rsidRPr="008621D5">
        <w:rPr>
          <w:rFonts w:ascii="ＭＳ 明朝" w:eastAsia="ＭＳ 明朝" w:hint="eastAsia"/>
          <w:sz w:val="21"/>
          <w:szCs w:val="21"/>
        </w:rPr>
        <w:t>火</w:t>
      </w:r>
      <w:r w:rsidR="00055A2B" w:rsidRPr="008621D5">
        <w:rPr>
          <w:rFonts w:ascii="ＭＳ 明朝" w:eastAsia="ＭＳ 明朝" w:hint="eastAsia"/>
          <w:sz w:val="21"/>
          <w:szCs w:val="21"/>
        </w:rPr>
        <w:t>）</w:t>
      </w:r>
      <w:r w:rsidRPr="008621D5">
        <w:rPr>
          <w:rFonts w:hint="eastAsia"/>
          <w:sz w:val="21"/>
          <w:szCs w:val="21"/>
        </w:rPr>
        <w:t>まで</w:t>
      </w:r>
      <w:r w:rsidR="007A6321" w:rsidRPr="008621D5">
        <w:rPr>
          <w:rFonts w:hint="eastAsia"/>
          <w:sz w:val="21"/>
          <w:szCs w:val="21"/>
        </w:rPr>
        <w:t>の期間とする。</w:t>
      </w:r>
    </w:p>
    <w:p w14:paraId="24623B3A" w14:textId="0AC0A8DC" w:rsidR="006055FF" w:rsidRPr="008621D5" w:rsidRDefault="009024BE" w:rsidP="006055FF">
      <w:pPr>
        <w:rPr>
          <w:sz w:val="21"/>
          <w:szCs w:val="21"/>
        </w:rPr>
      </w:pPr>
      <w:r w:rsidRPr="008621D5">
        <w:rPr>
          <w:rFonts w:hint="eastAsia"/>
          <w:sz w:val="21"/>
          <w:szCs w:val="21"/>
        </w:rPr>
        <w:t>（４）</w:t>
      </w:r>
      <w:r w:rsidR="006055FF" w:rsidRPr="008621D5">
        <w:rPr>
          <w:rFonts w:hint="eastAsia"/>
          <w:sz w:val="21"/>
          <w:szCs w:val="21"/>
        </w:rPr>
        <w:t>予定価格</w:t>
      </w:r>
    </w:p>
    <w:p w14:paraId="3BF28213" w14:textId="1B7BA56E" w:rsidR="0012512C" w:rsidRPr="008621D5" w:rsidRDefault="00967EFA" w:rsidP="009024BE">
      <w:pPr>
        <w:ind w:left="410" w:hangingChars="200" w:hanging="410"/>
        <w:rPr>
          <w:sz w:val="21"/>
          <w:szCs w:val="21"/>
        </w:rPr>
      </w:pPr>
      <w:r w:rsidRPr="008621D5">
        <w:rPr>
          <w:rFonts w:hint="eastAsia"/>
          <w:sz w:val="21"/>
          <w:szCs w:val="21"/>
        </w:rPr>
        <w:t xml:space="preserve">　</w:t>
      </w:r>
      <w:r w:rsidR="007A6321" w:rsidRPr="008621D5">
        <w:rPr>
          <w:rFonts w:hint="eastAsia"/>
          <w:sz w:val="21"/>
          <w:szCs w:val="21"/>
        </w:rPr>
        <w:t xml:space="preserve">　　</w:t>
      </w:r>
      <w:r w:rsidR="00032CB2" w:rsidRPr="008621D5">
        <w:rPr>
          <w:rFonts w:hint="eastAsia"/>
          <w:sz w:val="21"/>
          <w:szCs w:val="21"/>
        </w:rPr>
        <w:t>本業務</w:t>
      </w:r>
      <w:r w:rsidR="007A6321" w:rsidRPr="008621D5">
        <w:rPr>
          <w:rFonts w:hint="eastAsia"/>
          <w:sz w:val="21"/>
          <w:szCs w:val="21"/>
        </w:rPr>
        <w:t>の予定価格</w:t>
      </w:r>
      <w:r w:rsidR="00C94968" w:rsidRPr="008621D5">
        <w:rPr>
          <w:rFonts w:hint="eastAsia"/>
          <w:sz w:val="21"/>
          <w:szCs w:val="21"/>
        </w:rPr>
        <w:t>は、</w:t>
      </w:r>
      <w:r w:rsidR="00C704B7" w:rsidRPr="008621D5">
        <w:rPr>
          <w:rFonts w:hint="eastAsia"/>
          <w:sz w:val="21"/>
          <w:szCs w:val="21"/>
          <w:u w:val="single"/>
        </w:rPr>
        <w:t>1</w:t>
      </w:r>
      <w:r w:rsidR="000343BC" w:rsidRPr="008621D5">
        <w:rPr>
          <w:rFonts w:hint="eastAsia"/>
          <w:sz w:val="21"/>
          <w:szCs w:val="21"/>
          <w:u w:val="single"/>
        </w:rPr>
        <w:t>2</w:t>
      </w:r>
      <w:r w:rsidR="00055A2B" w:rsidRPr="008621D5">
        <w:rPr>
          <w:sz w:val="21"/>
          <w:szCs w:val="21"/>
          <w:u w:val="single"/>
        </w:rPr>
        <w:t>,</w:t>
      </w:r>
      <w:r w:rsidR="00C704B7" w:rsidRPr="008621D5">
        <w:rPr>
          <w:rFonts w:hint="eastAsia"/>
          <w:sz w:val="21"/>
          <w:szCs w:val="21"/>
          <w:u w:val="single"/>
        </w:rPr>
        <w:t>00</w:t>
      </w:r>
      <w:r w:rsidR="00B327D5" w:rsidRPr="008621D5">
        <w:rPr>
          <w:sz w:val="21"/>
          <w:szCs w:val="21"/>
          <w:u w:val="single"/>
        </w:rPr>
        <w:t>0</w:t>
      </w:r>
      <w:r w:rsidR="00055A2B" w:rsidRPr="008621D5">
        <w:rPr>
          <w:sz w:val="21"/>
          <w:szCs w:val="21"/>
          <w:u w:val="single"/>
        </w:rPr>
        <w:t>,000</w:t>
      </w:r>
      <w:r w:rsidRPr="008621D5">
        <w:rPr>
          <w:rFonts w:hint="eastAsia"/>
          <w:sz w:val="21"/>
          <w:szCs w:val="21"/>
          <w:u w:val="single"/>
        </w:rPr>
        <w:t>円</w:t>
      </w:r>
      <w:r w:rsidRPr="008621D5">
        <w:rPr>
          <w:rFonts w:hint="eastAsia"/>
          <w:sz w:val="21"/>
          <w:szCs w:val="21"/>
        </w:rPr>
        <w:t>（消費税およ</w:t>
      </w:r>
      <w:r w:rsidR="006055FF" w:rsidRPr="008621D5">
        <w:rPr>
          <w:rFonts w:hint="eastAsia"/>
          <w:sz w:val="21"/>
          <w:szCs w:val="21"/>
        </w:rPr>
        <w:t>び地方消費税を含む）</w:t>
      </w:r>
      <w:r w:rsidR="007C6B2F" w:rsidRPr="008621D5">
        <w:rPr>
          <w:rFonts w:hint="eastAsia"/>
          <w:sz w:val="21"/>
          <w:szCs w:val="21"/>
        </w:rPr>
        <w:t>以内</w:t>
      </w:r>
      <w:r w:rsidR="008B7A54" w:rsidRPr="008621D5">
        <w:rPr>
          <w:rFonts w:hint="eastAsia"/>
          <w:sz w:val="21"/>
          <w:szCs w:val="21"/>
        </w:rPr>
        <w:t>とする。</w:t>
      </w:r>
    </w:p>
    <w:p w14:paraId="6174D909" w14:textId="77777777" w:rsidR="007C6B2F" w:rsidRPr="008621D5" w:rsidRDefault="007C6B2F" w:rsidP="00F23AE9">
      <w:pPr>
        <w:snapToGrid w:val="0"/>
        <w:rPr>
          <w:sz w:val="12"/>
          <w:szCs w:val="12"/>
        </w:rPr>
      </w:pPr>
    </w:p>
    <w:p w14:paraId="5AB708B5" w14:textId="724B2CD2" w:rsidR="006055FF" w:rsidRPr="008621D5" w:rsidRDefault="004D1E9A" w:rsidP="00F23AE9">
      <w:pPr>
        <w:snapToGrid w:val="0"/>
        <w:rPr>
          <w:rFonts w:asciiTheme="majorEastAsia" w:eastAsiaTheme="majorEastAsia" w:hAnsiTheme="majorEastAsia"/>
          <w:b/>
          <w:sz w:val="21"/>
          <w:szCs w:val="21"/>
        </w:rPr>
      </w:pPr>
      <w:r w:rsidRPr="008621D5">
        <w:rPr>
          <w:rFonts w:asciiTheme="majorEastAsia" w:eastAsiaTheme="majorEastAsia" w:hAnsiTheme="majorEastAsia" w:hint="eastAsia"/>
          <w:b/>
          <w:sz w:val="21"/>
          <w:szCs w:val="21"/>
        </w:rPr>
        <w:t>２</w:t>
      </w:r>
      <w:r w:rsidR="006055FF" w:rsidRPr="008621D5">
        <w:rPr>
          <w:rFonts w:asciiTheme="majorEastAsia" w:eastAsiaTheme="majorEastAsia" w:hAnsiTheme="majorEastAsia" w:hint="eastAsia"/>
          <w:b/>
          <w:sz w:val="21"/>
          <w:szCs w:val="21"/>
        </w:rPr>
        <w:t>．参加資格</w:t>
      </w:r>
    </w:p>
    <w:p w14:paraId="3AD5EACF" w14:textId="77777777" w:rsidR="006055FF" w:rsidRPr="008621D5" w:rsidRDefault="00C23FCD" w:rsidP="006055FF">
      <w:pPr>
        <w:rPr>
          <w:bCs/>
          <w:sz w:val="21"/>
          <w:szCs w:val="21"/>
        </w:rPr>
      </w:pPr>
      <w:r w:rsidRPr="008621D5">
        <w:rPr>
          <w:rFonts w:hint="eastAsia"/>
          <w:bCs/>
          <w:sz w:val="21"/>
          <w:szCs w:val="21"/>
        </w:rPr>
        <w:t xml:space="preserve">　　業務</w:t>
      </w:r>
      <w:r w:rsidR="006055FF" w:rsidRPr="008621D5">
        <w:rPr>
          <w:rFonts w:hint="eastAsia"/>
          <w:bCs/>
          <w:sz w:val="21"/>
          <w:szCs w:val="21"/>
        </w:rPr>
        <w:t>の実施に必要な能力を有する者で、次に掲げるすべての要件を満たす者とします。</w:t>
      </w:r>
    </w:p>
    <w:p w14:paraId="3B9DE5FC" w14:textId="77777777" w:rsidR="00F63820" w:rsidRPr="008621D5" w:rsidRDefault="006D6663" w:rsidP="006D6663">
      <w:pPr>
        <w:rPr>
          <w:rFonts w:asciiTheme="minorEastAsia" w:hAnsiTheme="minorEastAsia"/>
          <w:bCs/>
          <w:sz w:val="21"/>
          <w:szCs w:val="21"/>
        </w:rPr>
      </w:pPr>
      <w:r w:rsidRPr="008621D5">
        <w:rPr>
          <w:rFonts w:asciiTheme="minorEastAsia" w:hAnsiTheme="minorEastAsia" w:hint="eastAsia"/>
          <w:bCs/>
          <w:sz w:val="21"/>
          <w:szCs w:val="21"/>
        </w:rPr>
        <w:t>（１</w:t>
      </w:r>
      <w:r w:rsidR="007A6321" w:rsidRPr="008621D5">
        <w:rPr>
          <w:rFonts w:asciiTheme="minorEastAsia" w:hAnsiTheme="minorEastAsia" w:hint="eastAsia"/>
          <w:bCs/>
          <w:sz w:val="21"/>
          <w:szCs w:val="21"/>
        </w:rPr>
        <w:t>）地方自治法施行令</w:t>
      </w:r>
      <w:r w:rsidR="006055FF" w:rsidRPr="008621D5">
        <w:rPr>
          <w:rFonts w:asciiTheme="minorEastAsia" w:hAnsiTheme="minorEastAsia" w:hint="eastAsia"/>
          <w:bCs/>
          <w:sz w:val="21"/>
          <w:szCs w:val="21"/>
        </w:rPr>
        <w:t>第167条の４に規定する者に該当しない者であること。</w:t>
      </w:r>
    </w:p>
    <w:p w14:paraId="338CC5C5" w14:textId="77777777" w:rsidR="006D6663" w:rsidRPr="008621D5" w:rsidRDefault="006D6663" w:rsidP="006D6663">
      <w:pPr>
        <w:rPr>
          <w:rFonts w:ascii="ＭＳ 明朝" w:eastAsia="ＭＳ 明朝"/>
          <w:bCs/>
          <w:sz w:val="21"/>
          <w:szCs w:val="21"/>
        </w:rPr>
      </w:pPr>
      <w:r w:rsidRPr="008621D5">
        <w:rPr>
          <w:rFonts w:ascii="ＭＳ 明朝" w:eastAsia="ＭＳ 明朝" w:hint="eastAsia"/>
          <w:bCs/>
          <w:sz w:val="21"/>
          <w:szCs w:val="21"/>
        </w:rPr>
        <w:t>（２）次のいずれかに該当しない者であること。</w:t>
      </w:r>
    </w:p>
    <w:p w14:paraId="3A8BEC83" w14:textId="77777777" w:rsidR="006D6663" w:rsidRPr="008621D5" w:rsidRDefault="006D6663" w:rsidP="00C94A92">
      <w:pPr>
        <w:ind w:leftChars="200" w:left="840" w:hangingChars="200" w:hanging="410"/>
        <w:rPr>
          <w:rFonts w:ascii="ＭＳ 明朝" w:eastAsia="ＭＳ 明朝"/>
          <w:bCs/>
          <w:sz w:val="21"/>
          <w:szCs w:val="21"/>
        </w:rPr>
      </w:pPr>
      <w:r w:rsidRPr="008621D5">
        <w:rPr>
          <w:rFonts w:ascii="ＭＳ 明朝" w:eastAsia="ＭＳ 明朝" w:hint="eastAsia"/>
          <w:bCs/>
          <w:sz w:val="21"/>
          <w:szCs w:val="21"/>
        </w:rPr>
        <w:t>ア　暴力団員による不当な行為の防止に関する法律（平成３年法律第７７号。以下「法」という。）第２条第２号に規定する暴力団（以下「暴力団」という。）</w:t>
      </w:r>
    </w:p>
    <w:p w14:paraId="24FD1E2E" w14:textId="77777777" w:rsidR="006D6663" w:rsidRPr="008621D5" w:rsidRDefault="006D6663" w:rsidP="006D6663">
      <w:pPr>
        <w:ind w:leftChars="200" w:left="635" w:hangingChars="100" w:hanging="205"/>
        <w:rPr>
          <w:rFonts w:ascii="ＭＳ 明朝" w:eastAsia="ＭＳ 明朝"/>
          <w:bCs/>
          <w:sz w:val="21"/>
          <w:szCs w:val="21"/>
        </w:rPr>
      </w:pPr>
      <w:r w:rsidRPr="008621D5">
        <w:rPr>
          <w:rFonts w:ascii="ＭＳ 明朝" w:eastAsia="ＭＳ 明朝" w:hint="eastAsia"/>
          <w:bCs/>
          <w:sz w:val="21"/>
          <w:szCs w:val="21"/>
        </w:rPr>
        <w:t>イ　法第２条第６号に規定する暴力団員（以下「暴力団員」という。）</w:t>
      </w:r>
    </w:p>
    <w:p w14:paraId="1D7B9438" w14:textId="77777777" w:rsidR="006D6663" w:rsidRPr="008621D5" w:rsidRDefault="006D6663" w:rsidP="006D6663">
      <w:pPr>
        <w:ind w:leftChars="200" w:left="635" w:hangingChars="100" w:hanging="205"/>
        <w:rPr>
          <w:rFonts w:ascii="ＭＳ 明朝" w:eastAsia="ＭＳ 明朝"/>
          <w:bCs/>
          <w:sz w:val="21"/>
          <w:szCs w:val="21"/>
        </w:rPr>
      </w:pPr>
      <w:r w:rsidRPr="008621D5">
        <w:rPr>
          <w:rFonts w:ascii="ＭＳ 明朝" w:eastAsia="ＭＳ 明朝" w:hint="eastAsia"/>
          <w:bCs/>
          <w:sz w:val="21"/>
          <w:szCs w:val="21"/>
        </w:rPr>
        <w:t>ウ　暴力団または暴力団員と密接な関係を有する者</w:t>
      </w:r>
    </w:p>
    <w:p w14:paraId="28F1E317" w14:textId="77777777" w:rsidR="006D6663" w:rsidRPr="008621D5" w:rsidRDefault="006D6663" w:rsidP="00C94A92">
      <w:pPr>
        <w:ind w:leftChars="200" w:left="840" w:hangingChars="200" w:hanging="410"/>
        <w:rPr>
          <w:rFonts w:ascii="ＭＳ 明朝" w:eastAsia="ＭＳ 明朝"/>
          <w:bCs/>
          <w:sz w:val="21"/>
          <w:szCs w:val="21"/>
        </w:rPr>
      </w:pPr>
      <w:r w:rsidRPr="008621D5">
        <w:rPr>
          <w:rFonts w:ascii="ＭＳ 明朝" w:eastAsia="ＭＳ 明朝" w:hint="eastAsia"/>
          <w:bCs/>
          <w:sz w:val="21"/>
          <w:szCs w:val="21"/>
        </w:rPr>
        <w:t>エ　役員等（企画提案に参加する者の代表者もしくは役員またはこれらの者から本業務の取引上の一切の権限を委任された代理人をいう。）に暴力団または暴力団員と密接な関係を有する者がいる法人</w:t>
      </w:r>
    </w:p>
    <w:p w14:paraId="62A1AC6A" w14:textId="77777777" w:rsidR="006D6663" w:rsidRPr="008621D5" w:rsidRDefault="006D6663" w:rsidP="00C94A92">
      <w:pPr>
        <w:ind w:leftChars="200" w:left="840" w:hangingChars="200" w:hanging="410"/>
        <w:rPr>
          <w:rFonts w:ascii="ＭＳ 明朝" w:eastAsia="ＭＳ 明朝"/>
          <w:bCs/>
          <w:sz w:val="21"/>
          <w:szCs w:val="21"/>
        </w:rPr>
      </w:pPr>
      <w:r w:rsidRPr="008621D5">
        <w:rPr>
          <w:rFonts w:ascii="ＭＳ 明朝" w:eastAsia="ＭＳ 明朝" w:hint="eastAsia"/>
          <w:bCs/>
          <w:sz w:val="21"/>
          <w:szCs w:val="21"/>
        </w:rPr>
        <w:t>オ　企画提案に参加する個人から県との取引上の一切の権限を委任された代理人が、暴力団員または暴力団もしくは暴力団員と密接な関係を有する者である場合における個人</w:t>
      </w:r>
    </w:p>
    <w:p w14:paraId="6F604E26" w14:textId="77777777" w:rsidR="006A117E" w:rsidRPr="008621D5" w:rsidRDefault="006D6663" w:rsidP="0021629B">
      <w:pPr>
        <w:ind w:leftChars="200" w:left="840" w:hangingChars="200" w:hanging="410"/>
        <w:rPr>
          <w:rFonts w:ascii="ＭＳ 明朝" w:eastAsia="ＭＳ 明朝"/>
          <w:bCs/>
          <w:sz w:val="21"/>
          <w:szCs w:val="21"/>
        </w:rPr>
      </w:pPr>
      <w:r w:rsidRPr="008621D5">
        <w:rPr>
          <w:rFonts w:ascii="ＭＳ 明朝" w:eastAsia="ＭＳ 明朝" w:hint="eastAsia"/>
          <w:bCs/>
          <w:sz w:val="21"/>
          <w:szCs w:val="21"/>
        </w:rPr>
        <w:t>カ　暴力団員または暴力団もしくは暴力団員と密接な関係を有する者がその経営に実質的に関与している個人または法人</w:t>
      </w:r>
    </w:p>
    <w:p w14:paraId="5CA2FA5E" w14:textId="77777777" w:rsidR="006A117E" w:rsidRPr="008621D5" w:rsidRDefault="006A117E" w:rsidP="00F23AE9">
      <w:pPr>
        <w:snapToGrid w:val="0"/>
        <w:rPr>
          <w:rFonts w:asciiTheme="majorEastAsia" w:eastAsiaTheme="majorEastAsia" w:hAnsiTheme="majorEastAsia"/>
          <w:b/>
          <w:sz w:val="12"/>
          <w:szCs w:val="12"/>
        </w:rPr>
      </w:pPr>
    </w:p>
    <w:p w14:paraId="736BDE02" w14:textId="24EF13A4" w:rsidR="009F61CC" w:rsidRPr="008621D5" w:rsidRDefault="004D1E9A" w:rsidP="00F23AE9">
      <w:pPr>
        <w:snapToGrid w:val="0"/>
        <w:rPr>
          <w:rFonts w:asciiTheme="majorEastAsia" w:eastAsiaTheme="majorEastAsia" w:hAnsiTheme="majorEastAsia"/>
          <w:b/>
          <w:sz w:val="21"/>
          <w:szCs w:val="21"/>
        </w:rPr>
      </w:pPr>
      <w:r w:rsidRPr="008621D5">
        <w:rPr>
          <w:rFonts w:asciiTheme="majorEastAsia" w:eastAsiaTheme="majorEastAsia" w:hAnsiTheme="majorEastAsia" w:hint="eastAsia"/>
          <w:b/>
          <w:sz w:val="21"/>
          <w:szCs w:val="21"/>
        </w:rPr>
        <w:t>３</w:t>
      </w:r>
      <w:r w:rsidR="009F61CC" w:rsidRPr="008621D5">
        <w:rPr>
          <w:rFonts w:asciiTheme="majorEastAsia" w:eastAsiaTheme="majorEastAsia" w:hAnsiTheme="majorEastAsia" w:hint="eastAsia"/>
          <w:b/>
          <w:sz w:val="21"/>
          <w:szCs w:val="21"/>
        </w:rPr>
        <w:t xml:space="preserve">　企画提案の実施手順</w:t>
      </w:r>
    </w:p>
    <w:p w14:paraId="0C30E838" w14:textId="77777777" w:rsidR="009F61CC" w:rsidRPr="008621D5" w:rsidRDefault="00036120" w:rsidP="009F61CC">
      <w:pPr>
        <w:rPr>
          <w:rFonts w:asciiTheme="majorEastAsia" w:eastAsiaTheme="majorEastAsia" w:hAnsiTheme="majorEastAsia"/>
          <w:sz w:val="21"/>
          <w:szCs w:val="21"/>
        </w:rPr>
      </w:pPr>
      <w:r w:rsidRPr="008621D5">
        <w:rPr>
          <w:rFonts w:asciiTheme="majorEastAsia" w:eastAsiaTheme="majorEastAsia" w:hAnsiTheme="majorEastAsia" w:hint="eastAsia"/>
          <w:sz w:val="21"/>
          <w:szCs w:val="21"/>
        </w:rPr>
        <w:t>（１）実施要領</w:t>
      </w:r>
      <w:r w:rsidR="009F61CC" w:rsidRPr="008621D5">
        <w:rPr>
          <w:rFonts w:asciiTheme="majorEastAsia" w:eastAsiaTheme="majorEastAsia" w:hAnsiTheme="majorEastAsia" w:hint="eastAsia"/>
          <w:sz w:val="21"/>
          <w:szCs w:val="21"/>
        </w:rPr>
        <w:t>等の交付</w:t>
      </w:r>
    </w:p>
    <w:p w14:paraId="4B4958A0" w14:textId="77777777" w:rsidR="009F61CC" w:rsidRPr="008621D5" w:rsidRDefault="009F61CC" w:rsidP="009F61CC">
      <w:pPr>
        <w:ind w:firstLineChars="200" w:firstLine="410"/>
        <w:rPr>
          <w:rFonts w:ascii="ＭＳ 明朝" w:eastAsia="ＭＳ 明朝"/>
          <w:sz w:val="21"/>
          <w:szCs w:val="21"/>
        </w:rPr>
      </w:pPr>
      <w:r w:rsidRPr="008621D5">
        <w:rPr>
          <w:rFonts w:ascii="ＭＳ 明朝" w:eastAsia="ＭＳ 明朝" w:hint="eastAsia"/>
          <w:sz w:val="21"/>
          <w:szCs w:val="21"/>
        </w:rPr>
        <w:t>ア　交付期間</w:t>
      </w:r>
    </w:p>
    <w:p w14:paraId="57D9D960" w14:textId="6D221F07" w:rsidR="009F61CC" w:rsidRPr="008621D5" w:rsidRDefault="00020BC2" w:rsidP="009F61CC">
      <w:pPr>
        <w:ind w:firstLineChars="400" w:firstLine="820"/>
        <w:rPr>
          <w:rFonts w:ascii="ＭＳ 明朝" w:eastAsia="ＭＳ 明朝"/>
          <w:sz w:val="21"/>
          <w:szCs w:val="21"/>
        </w:rPr>
      </w:pPr>
      <w:r w:rsidRPr="008621D5">
        <w:rPr>
          <w:rFonts w:ascii="ＭＳ 明朝" w:eastAsia="ＭＳ 明朝" w:hint="eastAsia"/>
          <w:sz w:val="21"/>
          <w:szCs w:val="21"/>
        </w:rPr>
        <w:t>令和</w:t>
      </w:r>
      <w:r w:rsidR="00C12AFB" w:rsidRPr="008621D5">
        <w:rPr>
          <w:rFonts w:ascii="ＭＳ 明朝" w:eastAsia="ＭＳ 明朝" w:hint="eastAsia"/>
          <w:sz w:val="21"/>
          <w:szCs w:val="21"/>
        </w:rPr>
        <w:t>７</w:t>
      </w:r>
      <w:r w:rsidR="001729E9" w:rsidRPr="008621D5">
        <w:rPr>
          <w:rFonts w:ascii="ＭＳ 明朝" w:eastAsia="ＭＳ 明朝" w:hint="eastAsia"/>
          <w:sz w:val="21"/>
          <w:szCs w:val="21"/>
        </w:rPr>
        <w:t>年</w:t>
      </w:r>
      <w:r w:rsidR="000E1FEC" w:rsidRPr="008621D5">
        <w:rPr>
          <w:rFonts w:ascii="ＭＳ 明朝" w:eastAsia="ＭＳ 明朝"/>
          <w:sz w:val="21"/>
          <w:szCs w:val="21"/>
        </w:rPr>
        <w:t>(</w:t>
      </w:r>
      <w:r w:rsidR="0021629B" w:rsidRPr="008621D5">
        <w:rPr>
          <w:rFonts w:ascii="ＭＳ 明朝" w:eastAsia="ＭＳ 明朝"/>
          <w:sz w:val="21"/>
          <w:szCs w:val="21"/>
        </w:rPr>
        <w:t>20</w:t>
      </w:r>
      <w:r w:rsidRPr="008621D5">
        <w:rPr>
          <w:rFonts w:ascii="ＭＳ 明朝" w:eastAsia="ＭＳ 明朝"/>
          <w:sz w:val="21"/>
          <w:szCs w:val="21"/>
        </w:rPr>
        <w:t>2</w:t>
      </w:r>
      <w:r w:rsidR="00C704B7" w:rsidRPr="008621D5">
        <w:rPr>
          <w:rFonts w:ascii="ＭＳ 明朝" w:eastAsia="ＭＳ 明朝" w:hint="eastAsia"/>
          <w:sz w:val="21"/>
          <w:szCs w:val="21"/>
        </w:rPr>
        <w:t>5</w:t>
      </w:r>
      <w:r w:rsidR="000E1FEC" w:rsidRPr="008621D5">
        <w:rPr>
          <w:rFonts w:ascii="ＭＳ 明朝" w:eastAsia="ＭＳ 明朝" w:hint="eastAsia"/>
          <w:sz w:val="21"/>
          <w:szCs w:val="21"/>
        </w:rPr>
        <w:t>年)</w:t>
      </w:r>
      <w:r w:rsidR="006D5F43">
        <w:rPr>
          <w:rFonts w:ascii="ＭＳ 明朝" w:eastAsia="ＭＳ 明朝" w:hint="eastAsia"/>
          <w:sz w:val="21"/>
          <w:szCs w:val="21"/>
        </w:rPr>
        <w:t>５</w:t>
      </w:r>
      <w:r w:rsidR="004D1E9A" w:rsidRPr="008621D5">
        <w:rPr>
          <w:rFonts w:ascii="ＭＳ 明朝" w:eastAsia="ＭＳ 明朝" w:hint="eastAsia"/>
          <w:sz w:val="21"/>
          <w:szCs w:val="21"/>
        </w:rPr>
        <w:t>月</w:t>
      </w:r>
      <w:r w:rsidR="006D5F43">
        <w:rPr>
          <w:rFonts w:ascii="ＭＳ 明朝" w:eastAsia="ＭＳ 明朝" w:hint="eastAsia"/>
          <w:sz w:val="21"/>
          <w:szCs w:val="21"/>
        </w:rPr>
        <w:t>７</w:t>
      </w:r>
      <w:r w:rsidR="00280A0C" w:rsidRPr="008621D5">
        <w:rPr>
          <w:rFonts w:ascii="ＭＳ 明朝" w:eastAsia="ＭＳ 明朝" w:hint="eastAsia"/>
          <w:sz w:val="21"/>
          <w:szCs w:val="21"/>
        </w:rPr>
        <w:t>日（</w:t>
      </w:r>
      <w:r w:rsidR="006D5F43">
        <w:rPr>
          <w:rFonts w:ascii="ＭＳ 明朝" w:eastAsia="ＭＳ 明朝" w:hint="eastAsia"/>
          <w:sz w:val="21"/>
          <w:szCs w:val="21"/>
        </w:rPr>
        <w:t>水</w:t>
      </w:r>
      <w:r w:rsidR="00DF24F9" w:rsidRPr="008621D5">
        <w:rPr>
          <w:rFonts w:ascii="ＭＳ 明朝" w:eastAsia="ＭＳ 明朝" w:hint="eastAsia"/>
          <w:sz w:val="21"/>
          <w:szCs w:val="21"/>
        </w:rPr>
        <w:t>）</w:t>
      </w:r>
      <w:r w:rsidR="00843800" w:rsidRPr="008621D5">
        <w:rPr>
          <w:rFonts w:ascii="ＭＳ 明朝" w:eastAsia="ＭＳ 明朝"/>
          <w:sz w:val="21"/>
          <w:szCs w:val="21"/>
        </w:rPr>
        <w:t>17</w:t>
      </w:r>
      <w:r w:rsidR="00DF24F9" w:rsidRPr="008621D5">
        <w:rPr>
          <w:rFonts w:ascii="ＭＳ 明朝" w:eastAsia="ＭＳ 明朝" w:hint="eastAsia"/>
          <w:sz w:val="21"/>
          <w:szCs w:val="21"/>
        </w:rPr>
        <w:t>時まで</w:t>
      </w:r>
    </w:p>
    <w:p w14:paraId="5B751D40" w14:textId="77777777" w:rsidR="00567CFA" w:rsidRPr="008621D5" w:rsidRDefault="00567CFA" w:rsidP="009F61CC">
      <w:pPr>
        <w:ind w:firstLineChars="200" w:firstLine="410"/>
        <w:rPr>
          <w:rFonts w:ascii="ＭＳ 明朝" w:eastAsia="ＭＳ 明朝"/>
          <w:sz w:val="21"/>
          <w:szCs w:val="21"/>
        </w:rPr>
      </w:pPr>
      <w:r w:rsidRPr="008621D5">
        <w:rPr>
          <w:rFonts w:ascii="ＭＳ 明朝" w:eastAsia="ＭＳ 明朝" w:hint="eastAsia"/>
          <w:sz w:val="21"/>
          <w:szCs w:val="21"/>
        </w:rPr>
        <w:t>イ　交付方法</w:t>
      </w:r>
    </w:p>
    <w:p w14:paraId="41072D10" w14:textId="77777777" w:rsidR="00B447F2" w:rsidRPr="008621D5" w:rsidRDefault="00567CFA" w:rsidP="00CE1FC2">
      <w:pPr>
        <w:ind w:leftChars="200" w:left="635" w:hangingChars="100" w:hanging="205"/>
        <w:rPr>
          <w:rFonts w:ascii="ＭＳ 明朝" w:eastAsia="ＭＳ 明朝"/>
          <w:sz w:val="21"/>
          <w:szCs w:val="21"/>
        </w:rPr>
      </w:pPr>
      <w:r w:rsidRPr="008621D5">
        <w:rPr>
          <w:rFonts w:ascii="ＭＳ 明朝" w:eastAsia="ＭＳ 明朝" w:hint="eastAsia"/>
          <w:sz w:val="21"/>
          <w:szCs w:val="21"/>
        </w:rPr>
        <w:t xml:space="preserve">　　下記に示す場所における交付、びわこビジターズビューロー</w:t>
      </w:r>
      <w:r w:rsidR="00CE1FC2" w:rsidRPr="008621D5">
        <w:rPr>
          <w:rFonts w:ascii="ＭＳ 明朝" w:eastAsia="ＭＳ 明朝" w:hint="eastAsia"/>
          <w:sz w:val="21"/>
          <w:szCs w:val="21"/>
        </w:rPr>
        <w:t>『滋賀県観光情報</w:t>
      </w:r>
      <w:r w:rsidR="00E403D6" w:rsidRPr="008621D5">
        <w:rPr>
          <w:rFonts w:ascii="ＭＳ 明朝" w:eastAsia="ＭＳ 明朝" w:hint="eastAsia"/>
          <w:sz w:val="21"/>
          <w:szCs w:val="21"/>
        </w:rPr>
        <w:t>』</w:t>
      </w:r>
      <w:r w:rsidR="003C65B8" w:rsidRPr="008621D5">
        <w:rPr>
          <w:rFonts w:ascii="ＭＳ 明朝" w:eastAsia="ＭＳ 明朝" w:hint="eastAsia"/>
          <w:sz w:val="21"/>
          <w:szCs w:val="21"/>
        </w:rPr>
        <w:t>ウェブサイト</w:t>
      </w:r>
      <w:r w:rsidR="00E403D6" w:rsidRPr="008621D5">
        <w:rPr>
          <w:rFonts w:ascii="ＭＳ 明朝" w:eastAsia="ＭＳ 明朝" w:hint="eastAsia"/>
          <w:sz w:val="21"/>
          <w:szCs w:val="21"/>
        </w:rPr>
        <w:t>（法</w:t>
      </w:r>
    </w:p>
    <w:p w14:paraId="36F0173D" w14:textId="36D914FE" w:rsidR="00567CFA" w:rsidRPr="008621D5" w:rsidRDefault="00E403D6" w:rsidP="00B447F2">
      <w:pPr>
        <w:ind w:leftChars="300" w:left="645" w:firstLineChars="100" w:firstLine="205"/>
        <w:rPr>
          <w:rFonts w:ascii="ＭＳ 明朝" w:eastAsia="ＭＳ 明朝"/>
          <w:sz w:val="21"/>
          <w:szCs w:val="21"/>
        </w:rPr>
      </w:pPr>
      <w:r w:rsidRPr="008621D5">
        <w:rPr>
          <w:rFonts w:ascii="ＭＳ 明朝" w:eastAsia="ＭＳ 明朝" w:hint="eastAsia"/>
          <w:sz w:val="21"/>
          <w:szCs w:val="21"/>
        </w:rPr>
        <w:t>人･学校、エージェント版）</w:t>
      </w:r>
      <w:r w:rsidR="00292E6B" w:rsidRPr="008621D5">
        <w:rPr>
          <w:rFonts w:ascii="ＭＳ 明朝" w:eastAsia="ＭＳ 明朝" w:hint="eastAsia"/>
          <w:sz w:val="21"/>
          <w:szCs w:val="21"/>
        </w:rPr>
        <w:t>のTopicsから</w:t>
      </w:r>
      <w:r w:rsidR="00567CFA" w:rsidRPr="008621D5">
        <w:rPr>
          <w:rFonts w:ascii="ＭＳ 明朝" w:eastAsia="ＭＳ 明朝" w:hint="eastAsia"/>
          <w:sz w:val="21"/>
          <w:szCs w:val="21"/>
        </w:rPr>
        <w:t>ダウンロードいずれでも可。</w:t>
      </w:r>
    </w:p>
    <w:p w14:paraId="33B843B8" w14:textId="4F4B5362" w:rsidR="000207F1" w:rsidRPr="008621D5" w:rsidRDefault="003C65B8" w:rsidP="009F61CC">
      <w:pPr>
        <w:ind w:firstLineChars="200" w:firstLine="410"/>
        <w:rPr>
          <w:rFonts w:ascii="ＭＳ 明朝" w:eastAsia="ＭＳ 明朝"/>
          <w:sz w:val="21"/>
          <w:szCs w:val="21"/>
        </w:rPr>
      </w:pPr>
      <w:r w:rsidRPr="008621D5">
        <w:rPr>
          <w:rFonts w:ascii="ＭＳ 明朝" w:eastAsia="ＭＳ 明朝" w:hint="eastAsia"/>
          <w:sz w:val="21"/>
          <w:szCs w:val="21"/>
        </w:rPr>
        <w:t xml:space="preserve">　　</w:t>
      </w:r>
      <w:r w:rsidR="00A612E6" w:rsidRPr="008621D5">
        <w:rPr>
          <w:rFonts w:ascii="ＭＳ 明朝" w:eastAsia="ＭＳ 明朝" w:hint="eastAsia"/>
          <w:sz w:val="21"/>
          <w:szCs w:val="21"/>
        </w:rPr>
        <w:t>滋賀県観光情報ウェブサイト</w:t>
      </w:r>
      <w:r w:rsidR="000207F1" w:rsidRPr="008621D5">
        <w:rPr>
          <w:rFonts w:ascii="ＭＳ 明朝" w:eastAsia="ＭＳ 明朝" w:hint="eastAsia"/>
          <w:sz w:val="21"/>
          <w:szCs w:val="21"/>
        </w:rPr>
        <w:t>：</w:t>
      </w:r>
      <w:r w:rsidR="00DB46A6" w:rsidRPr="008621D5">
        <w:rPr>
          <w:rFonts w:ascii="ＭＳ 明朝" w:eastAsia="ＭＳ 明朝"/>
          <w:sz w:val="21"/>
          <w:szCs w:val="21"/>
        </w:rPr>
        <w:t>http://www.biwako-visitors.jp/</w:t>
      </w:r>
      <w:r w:rsidR="00292E6B" w:rsidRPr="008621D5">
        <w:rPr>
          <w:rFonts w:ascii="ＭＳ 明朝" w:eastAsia="ＭＳ 明朝" w:hint="eastAsia"/>
          <w:sz w:val="21"/>
          <w:szCs w:val="21"/>
        </w:rPr>
        <w:t>corp/</w:t>
      </w:r>
    </w:p>
    <w:p w14:paraId="3F0ACB67" w14:textId="77777777" w:rsidR="009F61CC" w:rsidRPr="008621D5" w:rsidRDefault="00733EC7" w:rsidP="009F61CC">
      <w:pPr>
        <w:ind w:firstLineChars="200" w:firstLine="410"/>
        <w:rPr>
          <w:rFonts w:ascii="ＭＳ 明朝" w:eastAsia="ＭＳ 明朝"/>
          <w:sz w:val="21"/>
          <w:szCs w:val="21"/>
        </w:rPr>
      </w:pPr>
      <w:r w:rsidRPr="008621D5">
        <w:rPr>
          <w:rFonts w:ascii="ＭＳ 明朝" w:eastAsia="ＭＳ 明朝" w:hint="eastAsia"/>
          <w:sz w:val="21"/>
          <w:szCs w:val="21"/>
        </w:rPr>
        <w:t>ウ</w:t>
      </w:r>
      <w:r w:rsidR="009F61CC" w:rsidRPr="008621D5">
        <w:rPr>
          <w:rFonts w:ascii="ＭＳ 明朝" w:eastAsia="ＭＳ 明朝" w:hint="eastAsia"/>
          <w:sz w:val="21"/>
          <w:szCs w:val="21"/>
        </w:rPr>
        <w:t xml:space="preserve">　交付場所</w:t>
      </w:r>
    </w:p>
    <w:p w14:paraId="1C29F4EE" w14:textId="77777777" w:rsidR="009F61CC" w:rsidRPr="008621D5" w:rsidRDefault="0021629B" w:rsidP="009F61CC">
      <w:pPr>
        <w:ind w:leftChars="200" w:left="430" w:firstLineChars="100" w:firstLine="205"/>
        <w:rPr>
          <w:rFonts w:ascii="ＭＳ 明朝" w:eastAsia="ＭＳ 明朝"/>
          <w:sz w:val="21"/>
          <w:szCs w:val="21"/>
        </w:rPr>
      </w:pPr>
      <w:r w:rsidRPr="008621D5">
        <w:rPr>
          <w:rFonts w:ascii="ＭＳ 明朝" w:eastAsia="ＭＳ 明朝" w:hint="eastAsia"/>
          <w:sz w:val="21"/>
          <w:szCs w:val="21"/>
        </w:rPr>
        <w:t xml:space="preserve">　　公益社団法人　</w:t>
      </w:r>
      <w:r w:rsidR="009F61CC" w:rsidRPr="008621D5">
        <w:rPr>
          <w:rFonts w:ascii="ＭＳ 明朝" w:eastAsia="ＭＳ 明朝" w:hint="eastAsia"/>
          <w:sz w:val="21"/>
          <w:szCs w:val="21"/>
        </w:rPr>
        <w:t>びわこビジターズビューロー</w:t>
      </w:r>
    </w:p>
    <w:p w14:paraId="10A5FF05" w14:textId="77777777" w:rsidR="009F61CC" w:rsidRPr="008621D5" w:rsidRDefault="009F61CC" w:rsidP="009F61CC">
      <w:pPr>
        <w:ind w:leftChars="200" w:left="430" w:firstLineChars="100" w:firstLine="205"/>
        <w:rPr>
          <w:rFonts w:ascii="ＭＳ 明朝" w:eastAsia="ＭＳ 明朝"/>
          <w:sz w:val="21"/>
          <w:szCs w:val="21"/>
        </w:rPr>
      </w:pPr>
      <w:r w:rsidRPr="008621D5">
        <w:rPr>
          <w:rFonts w:ascii="ＭＳ 明朝" w:eastAsia="ＭＳ 明朝" w:hint="eastAsia"/>
          <w:sz w:val="21"/>
          <w:szCs w:val="21"/>
        </w:rPr>
        <w:t xml:space="preserve">　　〒520-0806　滋賀県大津市打出浜２番１号　コラボしが２１（６階）</w:t>
      </w:r>
    </w:p>
    <w:p w14:paraId="3622A43F" w14:textId="13AAAF35" w:rsidR="009F61CC" w:rsidRPr="008621D5" w:rsidRDefault="00E16156" w:rsidP="00F469F0">
      <w:pPr>
        <w:ind w:leftChars="200" w:left="430" w:firstLineChars="100" w:firstLine="205"/>
        <w:rPr>
          <w:rFonts w:ascii="ＭＳ 明朝" w:eastAsia="ＭＳ 明朝"/>
          <w:sz w:val="21"/>
          <w:szCs w:val="21"/>
        </w:rPr>
      </w:pPr>
      <w:r w:rsidRPr="008621D5">
        <w:rPr>
          <w:rFonts w:ascii="ＭＳ 明朝" w:eastAsia="ＭＳ 明朝" w:hint="eastAsia"/>
          <w:sz w:val="21"/>
          <w:szCs w:val="21"/>
        </w:rPr>
        <w:t xml:space="preserve">　　</w:t>
      </w:r>
      <w:r w:rsidR="009F61CC" w:rsidRPr="008621D5">
        <w:rPr>
          <w:rFonts w:ascii="ＭＳ 明朝" w:eastAsia="ＭＳ 明朝"/>
          <w:sz w:val="21"/>
          <w:szCs w:val="21"/>
        </w:rPr>
        <w:t>T</w:t>
      </w:r>
      <w:r w:rsidR="009F61CC" w:rsidRPr="008621D5">
        <w:rPr>
          <w:rFonts w:ascii="ＭＳ 明朝" w:eastAsia="ＭＳ 明朝" w:hint="eastAsia"/>
          <w:sz w:val="21"/>
          <w:szCs w:val="21"/>
        </w:rPr>
        <w:t>el：077-511-</w:t>
      </w:r>
      <w:r w:rsidR="009C6E30" w:rsidRPr="008621D5">
        <w:rPr>
          <w:rFonts w:ascii="ＭＳ 明朝" w:eastAsia="ＭＳ 明朝"/>
          <w:sz w:val="21"/>
          <w:szCs w:val="21"/>
        </w:rPr>
        <w:t>1535</w:t>
      </w:r>
      <w:r w:rsidR="009F61CC" w:rsidRPr="008621D5">
        <w:rPr>
          <w:rFonts w:ascii="ＭＳ 明朝" w:eastAsia="ＭＳ 明朝" w:hint="eastAsia"/>
          <w:sz w:val="21"/>
          <w:szCs w:val="21"/>
        </w:rPr>
        <w:t xml:space="preserve">　　Fax：</w:t>
      </w:r>
      <w:r w:rsidR="00014CF2" w:rsidRPr="008621D5">
        <w:rPr>
          <w:rFonts w:ascii="ＭＳ 明朝" w:eastAsia="ＭＳ 明朝" w:hint="eastAsia"/>
          <w:sz w:val="21"/>
          <w:szCs w:val="21"/>
        </w:rPr>
        <w:t>077-526-4393</w:t>
      </w:r>
    </w:p>
    <w:p w14:paraId="543F2AA6" w14:textId="0902B2B4" w:rsidR="00F469F0" w:rsidRPr="008621D5" w:rsidRDefault="00F469F0" w:rsidP="00F469F0">
      <w:pPr>
        <w:ind w:leftChars="200" w:left="430" w:firstLineChars="100" w:firstLine="205"/>
        <w:rPr>
          <w:rFonts w:ascii="ＭＳ 明朝" w:eastAsia="ＭＳ 明朝"/>
          <w:sz w:val="21"/>
          <w:szCs w:val="21"/>
        </w:rPr>
      </w:pPr>
      <w:r w:rsidRPr="008621D5">
        <w:rPr>
          <w:rFonts w:ascii="ＭＳ 明朝" w:eastAsia="ＭＳ 明朝" w:hint="eastAsia"/>
          <w:sz w:val="21"/>
          <w:szCs w:val="21"/>
        </w:rPr>
        <w:t xml:space="preserve">　　</w:t>
      </w:r>
      <w:r w:rsidRPr="008621D5">
        <w:rPr>
          <w:rFonts w:ascii="ＭＳ 明朝" w:eastAsia="ＭＳ 明朝"/>
          <w:sz w:val="21"/>
          <w:szCs w:val="21"/>
        </w:rPr>
        <w:t>Mail:</w:t>
      </w:r>
      <w:r w:rsidR="009C6E30" w:rsidRPr="008621D5">
        <w:rPr>
          <w:rFonts w:ascii="ＭＳ 明朝" w:eastAsia="ＭＳ 明朝"/>
          <w:sz w:val="21"/>
          <w:szCs w:val="21"/>
        </w:rPr>
        <w:t>oka</w:t>
      </w:r>
      <w:r w:rsidRPr="008621D5">
        <w:rPr>
          <w:rFonts w:ascii="ＭＳ 明朝" w:eastAsia="ＭＳ 明朝"/>
          <w:sz w:val="21"/>
          <w:szCs w:val="21"/>
        </w:rPr>
        <w:t>@biwako-visitors.jp</w:t>
      </w:r>
    </w:p>
    <w:p w14:paraId="6A03CED7" w14:textId="77777777" w:rsidR="00097646" w:rsidRPr="008621D5" w:rsidRDefault="00097646" w:rsidP="00997D63">
      <w:pPr>
        <w:snapToGrid w:val="0"/>
        <w:ind w:firstLineChars="200" w:firstLine="230"/>
        <w:rPr>
          <w:rFonts w:ascii="ＭＳ 明朝" w:eastAsia="ＭＳ 明朝"/>
          <w:sz w:val="12"/>
          <w:szCs w:val="12"/>
        </w:rPr>
      </w:pPr>
    </w:p>
    <w:p w14:paraId="2F22F2A9" w14:textId="5CD3952F" w:rsidR="009F61CC" w:rsidRPr="008621D5" w:rsidRDefault="009F61CC" w:rsidP="009F61CC">
      <w:pPr>
        <w:rPr>
          <w:rFonts w:asciiTheme="majorEastAsia" w:eastAsiaTheme="majorEastAsia" w:hAnsiTheme="majorEastAsia"/>
          <w:sz w:val="21"/>
          <w:szCs w:val="21"/>
        </w:rPr>
      </w:pPr>
      <w:r w:rsidRPr="008621D5">
        <w:rPr>
          <w:rFonts w:asciiTheme="majorEastAsia" w:eastAsiaTheme="majorEastAsia" w:hAnsiTheme="majorEastAsia" w:hint="eastAsia"/>
          <w:sz w:val="21"/>
          <w:szCs w:val="21"/>
        </w:rPr>
        <w:lastRenderedPageBreak/>
        <w:t>（</w:t>
      </w:r>
      <w:r w:rsidR="00131116" w:rsidRPr="008621D5">
        <w:rPr>
          <w:rFonts w:asciiTheme="majorEastAsia" w:eastAsiaTheme="majorEastAsia" w:hAnsiTheme="majorEastAsia" w:hint="eastAsia"/>
          <w:sz w:val="21"/>
          <w:szCs w:val="21"/>
        </w:rPr>
        <w:t>２</w:t>
      </w:r>
      <w:r w:rsidRPr="008621D5">
        <w:rPr>
          <w:rFonts w:asciiTheme="majorEastAsia" w:eastAsiaTheme="majorEastAsia" w:hAnsiTheme="majorEastAsia" w:hint="eastAsia"/>
          <w:sz w:val="21"/>
          <w:szCs w:val="21"/>
        </w:rPr>
        <w:t>）質問の受付および回答</w:t>
      </w:r>
    </w:p>
    <w:p w14:paraId="6AC40E17" w14:textId="77777777" w:rsidR="009F61CC" w:rsidRPr="008621D5" w:rsidRDefault="009F61CC" w:rsidP="009F61CC">
      <w:pPr>
        <w:ind w:firstLineChars="200" w:firstLine="410"/>
        <w:rPr>
          <w:rFonts w:ascii="ＭＳ 明朝" w:eastAsia="ＭＳ 明朝"/>
          <w:sz w:val="21"/>
          <w:szCs w:val="21"/>
        </w:rPr>
      </w:pPr>
      <w:r w:rsidRPr="008621D5">
        <w:rPr>
          <w:rFonts w:ascii="ＭＳ 明朝" w:eastAsia="ＭＳ 明朝" w:hint="eastAsia"/>
          <w:sz w:val="21"/>
          <w:szCs w:val="21"/>
        </w:rPr>
        <w:t>ア　質問の受付期間</w:t>
      </w:r>
    </w:p>
    <w:p w14:paraId="7E5D7A3E" w14:textId="3A337BCF" w:rsidR="009F61CC" w:rsidRPr="008621D5" w:rsidRDefault="00626323" w:rsidP="009F61CC">
      <w:pPr>
        <w:ind w:firstLineChars="400" w:firstLine="820"/>
        <w:rPr>
          <w:rFonts w:ascii="ＭＳ 明朝" w:eastAsia="ＭＳ 明朝"/>
          <w:sz w:val="21"/>
          <w:szCs w:val="21"/>
        </w:rPr>
      </w:pPr>
      <w:r w:rsidRPr="008621D5">
        <w:rPr>
          <w:rFonts w:ascii="ＭＳ 明朝" w:eastAsia="ＭＳ 明朝" w:hint="eastAsia"/>
          <w:sz w:val="21"/>
          <w:szCs w:val="21"/>
        </w:rPr>
        <w:t>実施要領等の交付開始</w:t>
      </w:r>
      <w:r w:rsidR="00DF24F9" w:rsidRPr="008621D5">
        <w:rPr>
          <w:rFonts w:ascii="ＭＳ 明朝" w:eastAsia="ＭＳ 明朝" w:hint="eastAsia"/>
          <w:sz w:val="21"/>
          <w:szCs w:val="21"/>
        </w:rPr>
        <w:t>から</w:t>
      </w:r>
      <w:r w:rsidRPr="008621D5">
        <w:rPr>
          <w:rFonts w:ascii="ＭＳ 明朝" w:eastAsia="ＭＳ 明朝" w:hint="eastAsia"/>
          <w:sz w:val="21"/>
          <w:szCs w:val="21"/>
        </w:rPr>
        <w:t>令和</w:t>
      </w:r>
      <w:r w:rsidR="00C12AFB" w:rsidRPr="008621D5">
        <w:rPr>
          <w:rFonts w:ascii="ＭＳ 明朝" w:eastAsia="ＭＳ 明朝" w:hint="eastAsia"/>
          <w:sz w:val="21"/>
          <w:szCs w:val="21"/>
        </w:rPr>
        <w:t>７</w:t>
      </w:r>
      <w:r w:rsidRPr="008621D5">
        <w:rPr>
          <w:rFonts w:ascii="ＭＳ 明朝" w:eastAsia="ＭＳ 明朝" w:hint="eastAsia"/>
          <w:sz w:val="21"/>
          <w:szCs w:val="21"/>
        </w:rPr>
        <w:t>年</w:t>
      </w:r>
      <w:r w:rsidR="00F469F0" w:rsidRPr="008621D5">
        <w:rPr>
          <w:rFonts w:ascii="ＭＳ 明朝" w:eastAsia="ＭＳ 明朝" w:hint="eastAsia"/>
          <w:sz w:val="21"/>
          <w:szCs w:val="21"/>
        </w:rPr>
        <w:t>(202</w:t>
      </w:r>
      <w:r w:rsidR="00C12AFB" w:rsidRPr="008621D5">
        <w:rPr>
          <w:rFonts w:ascii="ＭＳ 明朝" w:eastAsia="ＭＳ 明朝" w:hint="eastAsia"/>
          <w:sz w:val="21"/>
          <w:szCs w:val="21"/>
        </w:rPr>
        <w:t>5</w:t>
      </w:r>
      <w:r w:rsidR="00F469F0" w:rsidRPr="008621D5">
        <w:rPr>
          <w:rFonts w:ascii="ＭＳ 明朝" w:eastAsia="ＭＳ 明朝" w:hint="eastAsia"/>
          <w:sz w:val="21"/>
          <w:szCs w:val="21"/>
        </w:rPr>
        <w:t>年</w:t>
      </w:r>
      <w:r w:rsidR="00F469F0" w:rsidRPr="008621D5">
        <w:rPr>
          <w:rFonts w:ascii="ＭＳ 明朝" w:eastAsia="ＭＳ 明朝"/>
          <w:sz w:val="21"/>
          <w:szCs w:val="21"/>
        </w:rPr>
        <w:t>)</w:t>
      </w:r>
      <w:r w:rsidR="006D5F43">
        <w:rPr>
          <w:rFonts w:ascii="ＭＳ 明朝" w:eastAsia="ＭＳ 明朝" w:hint="eastAsia"/>
          <w:sz w:val="21"/>
          <w:szCs w:val="21"/>
        </w:rPr>
        <w:t>５</w:t>
      </w:r>
      <w:r w:rsidR="00DF24F9" w:rsidRPr="008621D5">
        <w:rPr>
          <w:rFonts w:ascii="ＭＳ 明朝" w:eastAsia="ＭＳ 明朝" w:hint="eastAsia"/>
          <w:sz w:val="21"/>
          <w:szCs w:val="21"/>
        </w:rPr>
        <w:t>月</w:t>
      </w:r>
      <w:r w:rsidR="006D5F43">
        <w:rPr>
          <w:rFonts w:ascii="ＭＳ 明朝" w:eastAsia="ＭＳ 明朝" w:hint="eastAsia"/>
          <w:sz w:val="21"/>
          <w:szCs w:val="21"/>
        </w:rPr>
        <w:t>12</w:t>
      </w:r>
      <w:r w:rsidR="009F61CC" w:rsidRPr="008621D5">
        <w:rPr>
          <w:rFonts w:ascii="ＭＳ 明朝" w:eastAsia="ＭＳ 明朝" w:hint="eastAsia"/>
          <w:sz w:val="21"/>
          <w:szCs w:val="21"/>
        </w:rPr>
        <w:t>日</w:t>
      </w:r>
      <w:r w:rsidR="009C6E30" w:rsidRPr="008621D5">
        <w:rPr>
          <w:rFonts w:ascii="ＭＳ 明朝" w:eastAsia="ＭＳ 明朝" w:hint="eastAsia"/>
          <w:sz w:val="21"/>
          <w:szCs w:val="21"/>
        </w:rPr>
        <w:t>（</w:t>
      </w:r>
      <w:r w:rsidR="006D5F43">
        <w:rPr>
          <w:rFonts w:ascii="ＭＳ 明朝" w:eastAsia="ＭＳ 明朝" w:hint="eastAsia"/>
          <w:sz w:val="21"/>
          <w:szCs w:val="21"/>
        </w:rPr>
        <w:t>月</w:t>
      </w:r>
      <w:r w:rsidR="004D1E9A" w:rsidRPr="008621D5">
        <w:rPr>
          <w:rFonts w:ascii="ＭＳ 明朝" w:eastAsia="ＭＳ 明朝" w:hint="eastAsia"/>
          <w:sz w:val="21"/>
          <w:szCs w:val="21"/>
        </w:rPr>
        <w:t>）</w:t>
      </w:r>
      <w:r w:rsidR="00A612E6" w:rsidRPr="008621D5">
        <w:rPr>
          <w:rFonts w:ascii="ＭＳ 明朝" w:eastAsia="ＭＳ 明朝"/>
          <w:sz w:val="21"/>
          <w:szCs w:val="21"/>
        </w:rPr>
        <w:t>17</w:t>
      </w:r>
      <w:r w:rsidR="009F61CC" w:rsidRPr="008621D5">
        <w:rPr>
          <w:rFonts w:ascii="ＭＳ 明朝" w:eastAsia="ＭＳ 明朝" w:hint="eastAsia"/>
          <w:sz w:val="21"/>
          <w:szCs w:val="21"/>
        </w:rPr>
        <w:t>時まで</w:t>
      </w:r>
    </w:p>
    <w:p w14:paraId="6327A052" w14:textId="77777777" w:rsidR="009F61CC" w:rsidRPr="008621D5" w:rsidRDefault="009F61CC" w:rsidP="009F61CC">
      <w:pPr>
        <w:ind w:firstLineChars="200" w:firstLine="410"/>
        <w:rPr>
          <w:rFonts w:ascii="ＭＳ 明朝" w:eastAsia="ＭＳ 明朝"/>
          <w:sz w:val="21"/>
          <w:szCs w:val="21"/>
        </w:rPr>
      </w:pPr>
      <w:r w:rsidRPr="008621D5">
        <w:rPr>
          <w:rFonts w:ascii="ＭＳ 明朝" w:eastAsia="ＭＳ 明朝" w:hint="eastAsia"/>
          <w:sz w:val="21"/>
          <w:szCs w:val="21"/>
        </w:rPr>
        <w:t>イ　受付方法</w:t>
      </w:r>
    </w:p>
    <w:p w14:paraId="023E571D" w14:textId="39611C03" w:rsidR="009F61CC" w:rsidRPr="008621D5" w:rsidRDefault="009F61CC" w:rsidP="00DF24F9">
      <w:pPr>
        <w:ind w:leftChars="300" w:left="645" w:firstLineChars="100" w:firstLine="205"/>
        <w:rPr>
          <w:rFonts w:ascii="ＭＳ 明朝" w:eastAsia="ＭＳ 明朝"/>
          <w:sz w:val="21"/>
          <w:szCs w:val="21"/>
        </w:rPr>
      </w:pPr>
      <w:r w:rsidRPr="008621D5">
        <w:rPr>
          <w:rFonts w:ascii="ＭＳ 明朝" w:eastAsia="ＭＳ 明朝" w:hint="eastAsia"/>
          <w:sz w:val="21"/>
          <w:szCs w:val="21"/>
        </w:rPr>
        <w:t>質問は、電子メールによる書面にて行うこと。様式等は問わないが、質問者および質問内容は明確にすること。</w:t>
      </w:r>
      <w:r w:rsidR="00DF24F9" w:rsidRPr="008621D5">
        <w:rPr>
          <w:rFonts w:ascii="ＭＳ 明朝" w:eastAsia="ＭＳ 明朝" w:hint="eastAsia"/>
          <w:sz w:val="21"/>
          <w:szCs w:val="21"/>
        </w:rPr>
        <w:t>併せて電子メールの送信後は、受信確認のため必ず電話で確認すること。</w:t>
      </w:r>
      <w:r w:rsidR="00A473AB" w:rsidRPr="008621D5">
        <w:rPr>
          <w:rFonts w:ascii="ＭＳ 明朝" w:eastAsia="ＭＳ 明朝" w:hint="eastAsia"/>
          <w:sz w:val="21"/>
          <w:szCs w:val="21"/>
        </w:rPr>
        <w:t>なお、</w:t>
      </w:r>
      <w:r w:rsidR="00A473AB" w:rsidRPr="008621D5">
        <w:rPr>
          <w:rFonts w:ascii="ＭＳ 明朝" w:eastAsia="ＭＳ 明朝" w:hint="eastAsia"/>
          <w:sz w:val="21"/>
          <w:szCs w:val="21"/>
          <w:u w:val="wave"/>
        </w:rPr>
        <w:t>電話</w:t>
      </w:r>
      <w:r w:rsidR="009024BE" w:rsidRPr="008621D5">
        <w:rPr>
          <w:rFonts w:ascii="ＭＳ 明朝" w:eastAsia="ＭＳ 明朝" w:hint="eastAsia"/>
          <w:sz w:val="21"/>
          <w:szCs w:val="21"/>
          <w:u w:val="wave"/>
        </w:rPr>
        <w:t>および口頭による問合</w:t>
      </w:r>
      <w:r w:rsidR="00DF24F9" w:rsidRPr="008621D5">
        <w:rPr>
          <w:rFonts w:ascii="ＭＳ 明朝" w:eastAsia="ＭＳ 明朝" w:hint="eastAsia"/>
          <w:sz w:val="21"/>
          <w:szCs w:val="21"/>
          <w:u w:val="wave"/>
        </w:rPr>
        <w:t>せは受け付けない</w:t>
      </w:r>
      <w:r w:rsidRPr="008621D5">
        <w:rPr>
          <w:rFonts w:ascii="ＭＳ 明朝" w:eastAsia="ＭＳ 明朝" w:hint="eastAsia"/>
          <w:sz w:val="21"/>
          <w:szCs w:val="21"/>
          <w:u w:val="wave"/>
        </w:rPr>
        <w:t>。</w:t>
      </w:r>
    </w:p>
    <w:p w14:paraId="2CA0A789" w14:textId="77777777" w:rsidR="009F61CC" w:rsidRPr="008621D5" w:rsidRDefault="009F61CC" w:rsidP="009F61CC">
      <w:pPr>
        <w:rPr>
          <w:rFonts w:ascii="ＭＳ 明朝" w:eastAsia="ＭＳ 明朝"/>
          <w:sz w:val="21"/>
          <w:szCs w:val="21"/>
        </w:rPr>
      </w:pPr>
      <w:r w:rsidRPr="008621D5">
        <w:rPr>
          <w:rFonts w:ascii="ＭＳ 明朝" w:eastAsia="ＭＳ 明朝" w:hint="eastAsia"/>
          <w:sz w:val="21"/>
          <w:szCs w:val="21"/>
        </w:rPr>
        <w:t xml:space="preserve">　　ウ　提出先</w:t>
      </w:r>
    </w:p>
    <w:p w14:paraId="2A480EDC" w14:textId="35DE1155" w:rsidR="00DF4389" w:rsidRPr="008621D5" w:rsidRDefault="00362F62" w:rsidP="0002407B">
      <w:pPr>
        <w:ind w:firstLineChars="400" w:firstLine="820"/>
        <w:rPr>
          <w:rFonts w:ascii="ＭＳ 明朝" w:eastAsia="ＭＳ 明朝"/>
          <w:sz w:val="21"/>
          <w:szCs w:val="21"/>
        </w:rPr>
      </w:pPr>
      <w:r w:rsidRPr="008621D5">
        <w:rPr>
          <w:rFonts w:ascii="ＭＳ 明朝" w:eastAsia="ＭＳ 明朝" w:hint="eastAsia"/>
          <w:sz w:val="21"/>
          <w:szCs w:val="21"/>
        </w:rPr>
        <w:t>「</w:t>
      </w:r>
      <w:r w:rsidR="004D1E9A" w:rsidRPr="008621D5">
        <w:rPr>
          <w:rFonts w:ascii="ＭＳ 明朝" w:eastAsia="ＭＳ 明朝" w:hint="eastAsia"/>
          <w:sz w:val="21"/>
          <w:szCs w:val="21"/>
        </w:rPr>
        <w:t>３</w:t>
      </w:r>
      <w:r w:rsidRPr="008621D5">
        <w:rPr>
          <w:rFonts w:ascii="ＭＳ 明朝" w:eastAsia="ＭＳ 明朝" w:hint="eastAsia"/>
          <w:sz w:val="21"/>
          <w:szCs w:val="21"/>
        </w:rPr>
        <w:t>（１）ウ</w:t>
      </w:r>
      <w:r w:rsidR="009F61CC" w:rsidRPr="008621D5">
        <w:rPr>
          <w:rFonts w:ascii="ＭＳ 明朝" w:eastAsia="ＭＳ 明朝" w:hint="eastAsia"/>
          <w:sz w:val="21"/>
          <w:szCs w:val="21"/>
        </w:rPr>
        <w:t>」に同じ</w:t>
      </w:r>
    </w:p>
    <w:p w14:paraId="296EE178" w14:textId="77777777" w:rsidR="009F61CC" w:rsidRPr="008621D5" w:rsidRDefault="009F61CC" w:rsidP="009F61CC">
      <w:pPr>
        <w:ind w:firstLineChars="200" w:firstLine="410"/>
        <w:rPr>
          <w:rFonts w:ascii="ＭＳ 明朝" w:eastAsia="ＭＳ 明朝"/>
          <w:sz w:val="21"/>
          <w:szCs w:val="21"/>
        </w:rPr>
      </w:pPr>
      <w:r w:rsidRPr="008621D5">
        <w:rPr>
          <w:rFonts w:ascii="ＭＳ 明朝" w:eastAsia="ＭＳ 明朝" w:hint="eastAsia"/>
          <w:sz w:val="21"/>
          <w:szCs w:val="21"/>
        </w:rPr>
        <w:t>エ　質問に対する回答</w:t>
      </w:r>
    </w:p>
    <w:p w14:paraId="1DCC8061" w14:textId="18D279FE" w:rsidR="009F61CC" w:rsidRPr="008621D5" w:rsidRDefault="00476032" w:rsidP="00F469F0">
      <w:pPr>
        <w:ind w:leftChars="200" w:left="635" w:hangingChars="100" w:hanging="205"/>
        <w:rPr>
          <w:rFonts w:ascii="ＭＳ 明朝" w:eastAsia="ＭＳ 明朝"/>
          <w:sz w:val="21"/>
          <w:szCs w:val="21"/>
        </w:rPr>
      </w:pPr>
      <w:r w:rsidRPr="008621D5">
        <w:rPr>
          <w:rFonts w:ascii="ＭＳ 明朝" w:eastAsia="ＭＳ 明朝" w:hint="eastAsia"/>
          <w:sz w:val="21"/>
          <w:szCs w:val="21"/>
        </w:rPr>
        <w:t xml:space="preserve">　　期間中に提出された質問を</w:t>
      </w:r>
      <w:r w:rsidR="00C94A92" w:rsidRPr="008621D5">
        <w:rPr>
          <w:rFonts w:ascii="ＭＳ 明朝" w:eastAsia="ＭＳ 明朝" w:hint="eastAsia"/>
          <w:sz w:val="21"/>
          <w:szCs w:val="21"/>
        </w:rPr>
        <w:t>取りまとめて、</w:t>
      </w:r>
      <w:r w:rsidR="00020BC2" w:rsidRPr="008621D5">
        <w:rPr>
          <w:rFonts w:ascii="ＭＳ 明朝" w:eastAsia="ＭＳ 明朝" w:hint="eastAsia"/>
          <w:sz w:val="21"/>
          <w:szCs w:val="21"/>
        </w:rPr>
        <w:t>令和</w:t>
      </w:r>
      <w:r w:rsidR="00C12AFB" w:rsidRPr="008621D5">
        <w:rPr>
          <w:rFonts w:ascii="ＭＳ 明朝" w:eastAsia="ＭＳ 明朝" w:hint="eastAsia"/>
          <w:sz w:val="21"/>
          <w:szCs w:val="21"/>
        </w:rPr>
        <w:t>７</w:t>
      </w:r>
      <w:r w:rsidR="009F61CC" w:rsidRPr="008621D5">
        <w:rPr>
          <w:rFonts w:ascii="ＭＳ 明朝" w:eastAsia="ＭＳ 明朝" w:hint="eastAsia"/>
          <w:sz w:val="21"/>
          <w:szCs w:val="21"/>
        </w:rPr>
        <w:t>年</w:t>
      </w:r>
      <w:r w:rsidR="0021629B" w:rsidRPr="008621D5">
        <w:rPr>
          <w:rFonts w:ascii="ＭＳ 明朝" w:eastAsia="ＭＳ 明朝"/>
          <w:sz w:val="21"/>
          <w:szCs w:val="21"/>
        </w:rPr>
        <w:t>(20</w:t>
      </w:r>
      <w:r w:rsidR="00020BC2" w:rsidRPr="008621D5">
        <w:rPr>
          <w:rFonts w:ascii="ＭＳ 明朝" w:eastAsia="ＭＳ 明朝"/>
          <w:sz w:val="21"/>
          <w:szCs w:val="21"/>
        </w:rPr>
        <w:t>2</w:t>
      </w:r>
      <w:r w:rsidR="00C12AFB" w:rsidRPr="008621D5">
        <w:rPr>
          <w:rFonts w:ascii="ＭＳ 明朝" w:eastAsia="ＭＳ 明朝" w:hint="eastAsia"/>
          <w:sz w:val="21"/>
          <w:szCs w:val="21"/>
        </w:rPr>
        <w:t>5</w:t>
      </w:r>
      <w:r w:rsidR="00C94A92" w:rsidRPr="008621D5">
        <w:rPr>
          <w:rFonts w:ascii="ＭＳ 明朝" w:eastAsia="ＭＳ 明朝" w:hint="eastAsia"/>
          <w:sz w:val="21"/>
          <w:szCs w:val="21"/>
        </w:rPr>
        <w:t>年)</w:t>
      </w:r>
      <w:r w:rsidR="006D5F43">
        <w:rPr>
          <w:rFonts w:ascii="ＭＳ 明朝" w:eastAsia="ＭＳ 明朝" w:hint="eastAsia"/>
          <w:sz w:val="21"/>
          <w:szCs w:val="21"/>
        </w:rPr>
        <w:t>５</w:t>
      </w:r>
      <w:r w:rsidR="00014CF2" w:rsidRPr="008621D5">
        <w:rPr>
          <w:rFonts w:ascii="ＭＳ 明朝" w:eastAsia="ＭＳ 明朝" w:hint="eastAsia"/>
          <w:sz w:val="21"/>
          <w:szCs w:val="21"/>
        </w:rPr>
        <w:t>月</w:t>
      </w:r>
      <w:r w:rsidR="00C12AFB" w:rsidRPr="008621D5">
        <w:rPr>
          <w:rFonts w:ascii="ＭＳ 明朝" w:eastAsia="ＭＳ 明朝" w:hint="eastAsia"/>
          <w:sz w:val="21"/>
          <w:szCs w:val="21"/>
        </w:rPr>
        <w:t>16</w:t>
      </w:r>
      <w:r w:rsidR="009F61CC" w:rsidRPr="008621D5">
        <w:rPr>
          <w:rFonts w:ascii="ＭＳ 明朝" w:eastAsia="ＭＳ 明朝" w:hint="eastAsia"/>
          <w:sz w:val="21"/>
          <w:szCs w:val="21"/>
        </w:rPr>
        <w:t>日</w:t>
      </w:r>
      <w:r w:rsidR="00AF77F8" w:rsidRPr="008621D5">
        <w:rPr>
          <w:rFonts w:ascii="ＭＳ 明朝" w:eastAsia="ＭＳ 明朝" w:hint="eastAsia"/>
          <w:sz w:val="21"/>
          <w:szCs w:val="21"/>
        </w:rPr>
        <w:t>（</w:t>
      </w:r>
      <w:r w:rsidR="006D5F43">
        <w:rPr>
          <w:rFonts w:ascii="ＭＳ 明朝" w:eastAsia="ＭＳ 明朝" w:hint="eastAsia"/>
          <w:sz w:val="21"/>
          <w:szCs w:val="21"/>
        </w:rPr>
        <w:t>金</w:t>
      </w:r>
      <w:r w:rsidR="001506E3" w:rsidRPr="008621D5">
        <w:rPr>
          <w:rFonts w:ascii="ＭＳ 明朝" w:eastAsia="ＭＳ 明朝" w:hint="eastAsia"/>
          <w:sz w:val="21"/>
          <w:szCs w:val="21"/>
        </w:rPr>
        <w:t>）</w:t>
      </w:r>
      <w:r w:rsidR="004D1E9A" w:rsidRPr="008621D5">
        <w:rPr>
          <w:rFonts w:ascii="ＭＳ 明朝" w:eastAsia="ＭＳ 明朝"/>
          <w:sz w:val="21"/>
          <w:szCs w:val="21"/>
        </w:rPr>
        <w:t>17</w:t>
      </w:r>
      <w:r w:rsidR="009F61CC" w:rsidRPr="008621D5">
        <w:rPr>
          <w:rFonts w:ascii="ＭＳ 明朝" w:eastAsia="ＭＳ 明朝" w:hint="eastAsia"/>
          <w:sz w:val="21"/>
          <w:szCs w:val="21"/>
        </w:rPr>
        <w:t>時まで</w:t>
      </w:r>
      <w:r w:rsidR="008D5BEF" w:rsidRPr="008621D5">
        <w:rPr>
          <w:rFonts w:ascii="ＭＳ 明朝" w:eastAsia="ＭＳ 明朝" w:hint="eastAsia"/>
          <w:sz w:val="21"/>
          <w:szCs w:val="21"/>
        </w:rPr>
        <w:t>に、</w:t>
      </w:r>
      <w:r w:rsidR="00280846" w:rsidRPr="008621D5">
        <w:rPr>
          <w:rFonts w:ascii="ＭＳ 明朝" w:eastAsia="ＭＳ 明朝" w:hint="eastAsia"/>
          <w:sz w:val="21"/>
          <w:szCs w:val="21"/>
        </w:rPr>
        <w:t>申込者全員に</w:t>
      </w:r>
      <w:r w:rsidR="009F61CC" w:rsidRPr="008621D5">
        <w:rPr>
          <w:rFonts w:ascii="ＭＳ 明朝" w:eastAsia="ＭＳ 明朝" w:hint="eastAsia"/>
          <w:sz w:val="21"/>
          <w:szCs w:val="21"/>
        </w:rPr>
        <w:t>電子メールにて回答する。</w:t>
      </w:r>
    </w:p>
    <w:p w14:paraId="4965BD2A" w14:textId="30409F2F" w:rsidR="00693751" w:rsidRPr="008621D5" w:rsidRDefault="00CB56F5" w:rsidP="00997D63">
      <w:pPr>
        <w:snapToGrid w:val="0"/>
        <w:ind w:leftChars="300" w:left="645" w:firstLineChars="100" w:firstLine="205"/>
        <w:rPr>
          <w:rFonts w:ascii="ＭＳ 明朝" w:eastAsia="ＭＳ 明朝"/>
          <w:sz w:val="21"/>
          <w:szCs w:val="21"/>
        </w:rPr>
      </w:pPr>
      <w:r w:rsidRPr="008621D5">
        <w:rPr>
          <w:rFonts w:ascii="ＭＳ 明朝" w:eastAsia="ＭＳ 明朝" w:hint="eastAsia"/>
          <w:sz w:val="21"/>
          <w:szCs w:val="21"/>
        </w:rPr>
        <w:t>ただし、質問内容によっては</w:t>
      </w:r>
      <w:r w:rsidR="009F61CC" w:rsidRPr="008621D5">
        <w:rPr>
          <w:rFonts w:ascii="ＭＳ 明朝" w:eastAsia="ＭＳ 明朝" w:hint="eastAsia"/>
          <w:sz w:val="21"/>
          <w:szCs w:val="21"/>
        </w:rPr>
        <w:t>回答しない場合があ</w:t>
      </w:r>
      <w:r w:rsidR="00B447F2" w:rsidRPr="008621D5">
        <w:rPr>
          <w:rFonts w:ascii="ＭＳ 明朝" w:eastAsia="ＭＳ 明朝" w:hint="eastAsia"/>
          <w:sz w:val="21"/>
          <w:szCs w:val="21"/>
        </w:rPr>
        <w:t>る。</w:t>
      </w:r>
      <w:r w:rsidR="009F61CC" w:rsidRPr="008621D5">
        <w:rPr>
          <w:rFonts w:ascii="ＭＳ 明朝" w:eastAsia="ＭＳ 明朝" w:hint="eastAsia"/>
          <w:sz w:val="21"/>
          <w:szCs w:val="21"/>
        </w:rPr>
        <w:t>また質問者に関する情報は回答に含めない。</w:t>
      </w:r>
    </w:p>
    <w:p w14:paraId="5F16C960" w14:textId="77777777" w:rsidR="00DF52ED" w:rsidRPr="008621D5" w:rsidRDefault="00DF52ED" w:rsidP="00997D63">
      <w:pPr>
        <w:snapToGrid w:val="0"/>
        <w:ind w:leftChars="300" w:left="645" w:firstLineChars="100" w:firstLine="135"/>
        <w:rPr>
          <w:rFonts w:ascii="ＭＳ 明朝" w:eastAsia="ＭＳ 明朝"/>
          <w:sz w:val="14"/>
          <w:szCs w:val="14"/>
        </w:rPr>
      </w:pPr>
    </w:p>
    <w:p w14:paraId="08384EE8" w14:textId="45218C02" w:rsidR="00DF52ED" w:rsidRPr="008621D5" w:rsidRDefault="00DF24F9" w:rsidP="00DF52ED">
      <w:pPr>
        <w:rPr>
          <w:rFonts w:asciiTheme="majorEastAsia" w:eastAsiaTheme="majorEastAsia" w:hAnsiTheme="majorEastAsia"/>
          <w:sz w:val="21"/>
          <w:szCs w:val="21"/>
        </w:rPr>
      </w:pPr>
      <w:r w:rsidRPr="008621D5">
        <w:rPr>
          <w:rFonts w:asciiTheme="majorEastAsia" w:eastAsiaTheme="majorEastAsia" w:hAnsiTheme="majorEastAsia" w:hint="eastAsia"/>
          <w:sz w:val="21"/>
          <w:szCs w:val="21"/>
        </w:rPr>
        <w:t>（</w:t>
      </w:r>
      <w:r w:rsidR="00131116" w:rsidRPr="008621D5">
        <w:rPr>
          <w:rFonts w:asciiTheme="majorEastAsia" w:eastAsiaTheme="majorEastAsia" w:hAnsiTheme="majorEastAsia" w:hint="eastAsia"/>
          <w:sz w:val="21"/>
          <w:szCs w:val="21"/>
        </w:rPr>
        <w:t>３</w:t>
      </w:r>
      <w:r w:rsidRPr="008621D5">
        <w:rPr>
          <w:rFonts w:asciiTheme="majorEastAsia" w:eastAsiaTheme="majorEastAsia" w:hAnsiTheme="majorEastAsia" w:hint="eastAsia"/>
          <w:sz w:val="21"/>
          <w:szCs w:val="21"/>
        </w:rPr>
        <w:t>）参加</w:t>
      </w:r>
      <w:r w:rsidR="00FA652C" w:rsidRPr="008621D5">
        <w:rPr>
          <w:rFonts w:asciiTheme="majorEastAsia" w:eastAsiaTheme="majorEastAsia" w:hAnsiTheme="majorEastAsia" w:hint="eastAsia"/>
          <w:sz w:val="21"/>
          <w:szCs w:val="21"/>
        </w:rPr>
        <w:t>申込書</w:t>
      </w:r>
      <w:r w:rsidR="00DF52ED" w:rsidRPr="008621D5">
        <w:rPr>
          <w:rFonts w:asciiTheme="majorEastAsia" w:eastAsiaTheme="majorEastAsia" w:hAnsiTheme="majorEastAsia" w:hint="eastAsia"/>
          <w:sz w:val="21"/>
          <w:szCs w:val="21"/>
        </w:rPr>
        <w:t>の提出</w:t>
      </w:r>
    </w:p>
    <w:p w14:paraId="7337C463" w14:textId="7E4830FC" w:rsidR="00DF52ED" w:rsidRPr="008621D5" w:rsidRDefault="00DF52ED" w:rsidP="00DF52ED">
      <w:pPr>
        <w:ind w:left="410" w:hangingChars="200" w:hanging="410"/>
        <w:rPr>
          <w:rFonts w:ascii="ＭＳ 明朝" w:eastAsia="ＭＳ 明朝"/>
          <w:sz w:val="21"/>
          <w:szCs w:val="21"/>
        </w:rPr>
      </w:pPr>
      <w:r w:rsidRPr="008621D5">
        <w:rPr>
          <w:rFonts w:ascii="ＭＳ 明朝" w:eastAsia="ＭＳ 明朝" w:hint="eastAsia"/>
          <w:sz w:val="21"/>
          <w:szCs w:val="21"/>
        </w:rPr>
        <w:t xml:space="preserve">　　　企画提案への参加希望者は、</w:t>
      </w:r>
      <w:r w:rsidR="00C94A92" w:rsidRPr="008621D5">
        <w:rPr>
          <w:rFonts w:ascii="ＭＳ 明朝" w:eastAsia="ＭＳ 明朝" w:hint="eastAsia"/>
          <w:sz w:val="21"/>
          <w:szCs w:val="21"/>
        </w:rPr>
        <w:t>別紙様式</w:t>
      </w:r>
      <w:r w:rsidR="001201D4" w:rsidRPr="008621D5">
        <w:rPr>
          <w:rFonts w:ascii="ＭＳ 明朝" w:eastAsia="ＭＳ 明朝" w:hint="eastAsia"/>
          <w:sz w:val="21"/>
          <w:szCs w:val="21"/>
        </w:rPr>
        <w:t>３</w:t>
      </w:r>
      <w:r w:rsidR="00C94A92" w:rsidRPr="008621D5">
        <w:rPr>
          <w:rFonts w:ascii="ＭＳ 明朝" w:eastAsia="ＭＳ 明朝" w:hint="eastAsia"/>
          <w:sz w:val="21"/>
          <w:szCs w:val="21"/>
        </w:rPr>
        <w:t>「</w:t>
      </w:r>
      <w:r w:rsidR="000343BC" w:rsidRPr="008621D5">
        <w:rPr>
          <w:rFonts w:ascii="ＭＳ 明朝" w:eastAsia="ＭＳ 明朝" w:hint="eastAsia"/>
          <w:sz w:val="21"/>
          <w:szCs w:val="21"/>
        </w:rPr>
        <w:t>滋賀県訪日ウェブサイトリニューアル業務</w:t>
      </w:r>
      <w:r w:rsidR="00DF24F9" w:rsidRPr="008621D5">
        <w:rPr>
          <w:rFonts w:ascii="ＭＳ 明朝" w:eastAsia="ＭＳ 明朝" w:hint="eastAsia"/>
          <w:sz w:val="21"/>
          <w:szCs w:val="21"/>
        </w:rPr>
        <w:t>公募型プロポーザル</w:t>
      </w:r>
      <w:r w:rsidR="00DF24F9" w:rsidRPr="008621D5">
        <w:rPr>
          <w:rFonts w:asciiTheme="minorEastAsia" w:hAnsiTheme="minorEastAsia" w:hint="eastAsia"/>
          <w:sz w:val="21"/>
          <w:szCs w:val="21"/>
        </w:rPr>
        <w:t>参加</w:t>
      </w:r>
      <w:r w:rsidR="000314C9" w:rsidRPr="008621D5">
        <w:rPr>
          <w:rFonts w:asciiTheme="minorEastAsia" w:hAnsiTheme="minorEastAsia" w:hint="eastAsia"/>
          <w:sz w:val="21"/>
          <w:szCs w:val="21"/>
        </w:rPr>
        <w:t>申込書</w:t>
      </w:r>
      <w:r w:rsidRPr="008621D5">
        <w:rPr>
          <w:rFonts w:asciiTheme="minorEastAsia" w:hAnsiTheme="minorEastAsia" w:hint="eastAsia"/>
          <w:sz w:val="21"/>
          <w:szCs w:val="21"/>
        </w:rPr>
        <w:t>」</w:t>
      </w:r>
      <w:r w:rsidRPr="008621D5">
        <w:rPr>
          <w:rFonts w:ascii="ＭＳ 明朝" w:eastAsia="ＭＳ 明朝" w:hint="eastAsia"/>
          <w:sz w:val="21"/>
          <w:szCs w:val="21"/>
        </w:rPr>
        <w:t>を作成し提出すること。</w:t>
      </w:r>
    </w:p>
    <w:p w14:paraId="3D760D51" w14:textId="77777777" w:rsidR="00DF52ED" w:rsidRPr="008621D5" w:rsidRDefault="00DF52ED" w:rsidP="00DF52ED">
      <w:pPr>
        <w:ind w:leftChars="200" w:left="430"/>
        <w:rPr>
          <w:rFonts w:ascii="ＭＳ 明朝" w:eastAsia="ＭＳ 明朝"/>
          <w:sz w:val="21"/>
          <w:szCs w:val="21"/>
        </w:rPr>
      </w:pPr>
      <w:r w:rsidRPr="008621D5">
        <w:rPr>
          <w:rFonts w:ascii="ＭＳ 明朝" w:eastAsia="ＭＳ 明朝" w:hint="eastAsia"/>
          <w:sz w:val="21"/>
          <w:szCs w:val="21"/>
        </w:rPr>
        <w:t>ア　提出期限</w:t>
      </w:r>
    </w:p>
    <w:p w14:paraId="74E99FEF" w14:textId="47028DB0" w:rsidR="00DF52ED" w:rsidRPr="008621D5" w:rsidRDefault="00C94A92" w:rsidP="00C94A92">
      <w:pPr>
        <w:ind w:leftChars="200" w:left="430"/>
        <w:rPr>
          <w:rFonts w:ascii="ＭＳ 明朝" w:eastAsia="ＭＳ 明朝"/>
          <w:sz w:val="21"/>
          <w:szCs w:val="21"/>
        </w:rPr>
      </w:pPr>
      <w:r w:rsidRPr="008621D5">
        <w:rPr>
          <w:rFonts w:ascii="ＭＳ 明朝" w:eastAsia="ＭＳ 明朝" w:hint="eastAsia"/>
          <w:sz w:val="21"/>
          <w:szCs w:val="21"/>
        </w:rPr>
        <w:t xml:space="preserve">　　</w:t>
      </w:r>
      <w:r w:rsidR="00856844" w:rsidRPr="008621D5">
        <w:rPr>
          <w:rFonts w:ascii="ＭＳ 明朝" w:eastAsia="ＭＳ 明朝" w:hint="eastAsia"/>
          <w:sz w:val="21"/>
          <w:szCs w:val="21"/>
        </w:rPr>
        <w:t>令和</w:t>
      </w:r>
      <w:r w:rsidR="00C12AFB" w:rsidRPr="008621D5">
        <w:rPr>
          <w:rFonts w:ascii="ＭＳ 明朝" w:eastAsia="ＭＳ 明朝" w:hint="eastAsia"/>
          <w:sz w:val="21"/>
          <w:szCs w:val="21"/>
        </w:rPr>
        <w:t>７</w:t>
      </w:r>
      <w:r w:rsidR="00DF52ED" w:rsidRPr="008621D5">
        <w:rPr>
          <w:rFonts w:ascii="ＭＳ 明朝" w:eastAsia="ＭＳ 明朝" w:hint="eastAsia"/>
          <w:sz w:val="21"/>
          <w:szCs w:val="21"/>
        </w:rPr>
        <w:t>年</w:t>
      </w:r>
      <w:r w:rsidR="0021629B" w:rsidRPr="008621D5">
        <w:rPr>
          <w:rFonts w:ascii="ＭＳ 明朝" w:eastAsia="ＭＳ 明朝"/>
          <w:sz w:val="21"/>
          <w:szCs w:val="21"/>
        </w:rPr>
        <w:t>(20</w:t>
      </w:r>
      <w:r w:rsidR="00856844" w:rsidRPr="008621D5">
        <w:rPr>
          <w:rFonts w:ascii="ＭＳ 明朝" w:eastAsia="ＭＳ 明朝"/>
          <w:sz w:val="21"/>
          <w:szCs w:val="21"/>
        </w:rPr>
        <w:t>2</w:t>
      </w:r>
      <w:r w:rsidR="00C12AFB" w:rsidRPr="008621D5">
        <w:rPr>
          <w:rFonts w:ascii="ＭＳ 明朝" w:eastAsia="ＭＳ 明朝" w:hint="eastAsia"/>
          <w:sz w:val="21"/>
          <w:szCs w:val="21"/>
        </w:rPr>
        <w:t>5</w:t>
      </w:r>
      <w:r w:rsidRPr="008621D5">
        <w:rPr>
          <w:rFonts w:ascii="ＭＳ 明朝" w:eastAsia="ＭＳ 明朝" w:hint="eastAsia"/>
          <w:sz w:val="21"/>
          <w:szCs w:val="21"/>
        </w:rPr>
        <w:t>年)</w:t>
      </w:r>
      <w:r w:rsidR="006D5F43">
        <w:rPr>
          <w:rFonts w:ascii="ＭＳ 明朝" w:eastAsia="ＭＳ 明朝" w:hint="eastAsia"/>
          <w:sz w:val="21"/>
          <w:szCs w:val="21"/>
        </w:rPr>
        <w:t>５</w:t>
      </w:r>
      <w:r w:rsidR="00A612E6" w:rsidRPr="008621D5">
        <w:rPr>
          <w:rFonts w:ascii="ＭＳ 明朝" w:eastAsia="ＭＳ 明朝" w:hint="eastAsia"/>
          <w:sz w:val="21"/>
          <w:szCs w:val="21"/>
        </w:rPr>
        <w:t>月</w:t>
      </w:r>
      <w:r w:rsidR="00C12AFB" w:rsidRPr="008621D5">
        <w:rPr>
          <w:rFonts w:ascii="ＭＳ 明朝" w:eastAsia="ＭＳ 明朝" w:hint="eastAsia"/>
          <w:sz w:val="21"/>
          <w:szCs w:val="21"/>
        </w:rPr>
        <w:t>2</w:t>
      </w:r>
      <w:r w:rsidR="006D5F43">
        <w:rPr>
          <w:rFonts w:ascii="ＭＳ 明朝" w:eastAsia="ＭＳ 明朝" w:hint="eastAsia"/>
          <w:sz w:val="21"/>
          <w:szCs w:val="21"/>
        </w:rPr>
        <w:t>1</w:t>
      </w:r>
      <w:r w:rsidR="00A612E6" w:rsidRPr="008621D5">
        <w:rPr>
          <w:rFonts w:ascii="ＭＳ 明朝" w:eastAsia="ＭＳ 明朝" w:hint="eastAsia"/>
          <w:sz w:val="21"/>
          <w:szCs w:val="21"/>
        </w:rPr>
        <w:t>日（</w:t>
      </w:r>
      <w:r w:rsidR="006D5F43">
        <w:rPr>
          <w:rFonts w:ascii="ＭＳ 明朝" w:eastAsia="ＭＳ 明朝" w:hint="eastAsia"/>
          <w:sz w:val="21"/>
          <w:szCs w:val="21"/>
        </w:rPr>
        <w:t>水</w:t>
      </w:r>
      <w:r w:rsidR="00A612E6" w:rsidRPr="008621D5">
        <w:rPr>
          <w:rFonts w:ascii="ＭＳ 明朝" w:eastAsia="ＭＳ 明朝" w:hint="eastAsia"/>
          <w:sz w:val="21"/>
          <w:szCs w:val="21"/>
        </w:rPr>
        <w:t>）17時</w:t>
      </w:r>
      <w:r w:rsidR="00DF52ED" w:rsidRPr="008621D5">
        <w:rPr>
          <w:rFonts w:ascii="ＭＳ 明朝" w:eastAsia="ＭＳ 明朝" w:hint="eastAsia"/>
          <w:sz w:val="21"/>
          <w:szCs w:val="21"/>
        </w:rPr>
        <w:t>まで</w:t>
      </w:r>
    </w:p>
    <w:p w14:paraId="41A986EA" w14:textId="77777777" w:rsidR="00DF52ED" w:rsidRPr="008621D5" w:rsidRDefault="00DF52ED" w:rsidP="00DF52ED">
      <w:pPr>
        <w:ind w:leftChars="200" w:left="430"/>
        <w:rPr>
          <w:rFonts w:ascii="ＭＳ 明朝" w:eastAsia="ＭＳ 明朝"/>
          <w:sz w:val="21"/>
          <w:szCs w:val="21"/>
        </w:rPr>
      </w:pPr>
      <w:r w:rsidRPr="008621D5">
        <w:rPr>
          <w:rFonts w:ascii="ＭＳ 明朝" w:eastAsia="ＭＳ 明朝" w:hint="eastAsia"/>
          <w:sz w:val="21"/>
          <w:szCs w:val="21"/>
        </w:rPr>
        <w:t>イ　提出方法</w:t>
      </w:r>
    </w:p>
    <w:p w14:paraId="1FA998D9" w14:textId="79D631D8" w:rsidR="00DF52ED" w:rsidRPr="008621D5" w:rsidRDefault="00DF52ED" w:rsidP="00AC7C81">
      <w:pPr>
        <w:suppressAutoHyphens/>
        <w:wordWrap w:val="0"/>
        <w:ind w:left="820" w:hangingChars="400" w:hanging="820"/>
        <w:jc w:val="left"/>
        <w:textAlignment w:val="baseline"/>
        <w:rPr>
          <w:rFonts w:asciiTheme="minorEastAsia" w:hAnsiTheme="minorEastAsia" w:cs="Times New Roman"/>
          <w:spacing w:val="2"/>
          <w:kern w:val="0"/>
          <w:sz w:val="21"/>
          <w:szCs w:val="21"/>
        </w:rPr>
      </w:pPr>
      <w:r w:rsidRPr="008621D5">
        <w:rPr>
          <w:rFonts w:ascii="ＭＳ 明朝" w:eastAsia="ＭＳ 明朝" w:hint="eastAsia"/>
          <w:sz w:val="21"/>
          <w:szCs w:val="21"/>
        </w:rPr>
        <w:t xml:space="preserve">　　　　電子メール</w:t>
      </w:r>
      <w:r w:rsidRPr="008621D5">
        <w:rPr>
          <w:rFonts w:asciiTheme="minorEastAsia" w:hAnsiTheme="minorEastAsia" w:cs="ＭＳ 明朝" w:hint="eastAsia"/>
          <w:kern w:val="0"/>
          <w:sz w:val="21"/>
          <w:szCs w:val="21"/>
        </w:rPr>
        <w:t>による。</w:t>
      </w:r>
      <w:r w:rsidR="00AC7C81" w:rsidRPr="008621D5">
        <w:rPr>
          <w:rFonts w:asciiTheme="minorEastAsia" w:hAnsiTheme="minorEastAsia" w:cs="ＭＳ 明朝" w:hint="eastAsia"/>
          <w:kern w:val="0"/>
          <w:sz w:val="21"/>
          <w:szCs w:val="21"/>
        </w:rPr>
        <w:t>併せて電子メールの送信後は、受信確認のため必ず電話で確認すること。</w:t>
      </w:r>
    </w:p>
    <w:p w14:paraId="48598E81" w14:textId="10221206" w:rsidR="00DF52ED" w:rsidRPr="008621D5" w:rsidRDefault="00DF52ED" w:rsidP="00DF52ED">
      <w:pPr>
        <w:suppressAutoHyphens/>
        <w:wordWrap w:val="0"/>
        <w:jc w:val="left"/>
        <w:textAlignment w:val="baseline"/>
        <w:rPr>
          <w:rFonts w:asciiTheme="minorEastAsia" w:hAnsiTheme="minorEastAsia" w:cs="Times New Roman"/>
          <w:spacing w:val="2"/>
          <w:kern w:val="0"/>
          <w:sz w:val="21"/>
          <w:szCs w:val="21"/>
        </w:rPr>
      </w:pPr>
      <w:r w:rsidRPr="008621D5">
        <w:rPr>
          <w:rFonts w:asciiTheme="minorEastAsia" w:hAnsiTheme="minorEastAsia" w:cs="ＭＳ 明朝" w:hint="eastAsia"/>
          <w:kern w:val="0"/>
          <w:sz w:val="21"/>
          <w:szCs w:val="21"/>
        </w:rPr>
        <w:t xml:space="preserve">　　　</w:t>
      </w:r>
      <w:r w:rsidR="009024BE" w:rsidRPr="008621D5">
        <w:rPr>
          <w:rFonts w:asciiTheme="minorEastAsia" w:hAnsiTheme="minorEastAsia" w:cs="ＭＳ 明朝" w:hint="eastAsia"/>
          <w:kern w:val="0"/>
          <w:sz w:val="21"/>
          <w:szCs w:val="21"/>
        </w:rPr>
        <w:t xml:space="preserve">　</w:t>
      </w:r>
      <w:r w:rsidRPr="008621D5">
        <w:rPr>
          <w:rFonts w:asciiTheme="minorEastAsia" w:hAnsiTheme="minorEastAsia" w:cs="ＭＳ 明朝" w:hint="eastAsia"/>
          <w:kern w:val="0"/>
          <w:sz w:val="21"/>
          <w:szCs w:val="21"/>
        </w:rPr>
        <w:t>※期限に遅れた場合は、いかなる場合も失格と</w:t>
      </w:r>
      <w:r w:rsidR="00997D63" w:rsidRPr="008621D5">
        <w:rPr>
          <w:rFonts w:asciiTheme="minorEastAsia" w:hAnsiTheme="minorEastAsia" w:cs="ＭＳ 明朝" w:hint="eastAsia"/>
          <w:kern w:val="0"/>
          <w:sz w:val="21"/>
          <w:szCs w:val="21"/>
        </w:rPr>
        <w:t>する。</w:t>
      </w:r>
    </w:p>
    <w:p w14:paraId="2EBCC441" w14:textId="77777777" w:rsidR="00DF52ED" w:rsidRPr="008621D5" w:rsidRDefault="00DF52ED" w:rsidP="00DF52ED">
      <w:pPr>
        <w:ind w:leftChars="200" w:left="430"/>
        <w:rPr>
          <w:rFonts w:ascii="ＭＳ 明朝" w:eastAsia="ＭＳ 明朝"/>
          <w:sz w:val="21"/>
          <w:szCs w:val="21"/>
        </w:rPr>
      </w:pPr>
      <w:r w:rsidRPr="008621D5">
        <w:rPr>
          <w:rFonts w:ascii="ＭＳ 明朝" w:eastAsia="ＭＳ 明朝" w:hint="eastAsia"/>
          <w:sz w:val="21"/>
          <w:szCs w:val="21"/>
        </w:rPr>
        <w:t>ウ　提出先</w:t>
      </w:r>
    </w:p>
    <w:p w14:paraId="1AC1BFD7" w14:textId="2800DF4B" w:rsidR="00DF52ED" w:rsidRPr="008621D5" w:rsidRDefault="009024BE" w:rsidP="00997D63">
      <w:pPr>
        <w:snapToGrid w:val="0"/>
        <w:ind w:leftChars="200" w:left="430" w:firstLineChars="200" w:firstLine="410"/>
        <w:rPr>
          <w:rFonts w:ascii="ＭＳ 明朝" w:eastAsia="ＭＳ 明朝"/>
          <w:sz w:val="21"/>
          <w:szCs w:val="21"/>
        </w:rPr>
      </w:pPr>
      <w:r w:rsidRPr="008621D5">
        <w:rPr>
          <w:rFonts w:ascii="ＭＳ 明朝" w:eastAsia="ＭＳ 明朝" w:hint="eastAsia"/>
          <w:sz w:val="21"/>
          <w:szCs w:val="21"/>
        </w:rPr>
        <w:t>「３（１）ウ」に同じ</w:t>
      </w:r>
    </w:p>
    <w:p w14:paraId="15E966DC" w14:textId="77777777" w:rsidR="00693751" w:rsidRPr="008621D5" w:rsidRDefault="00693751" w:rsidP="00997D63">
      <w:pPr>
        <w:snapToGrid w:val="0"/>
        <w:rPr>
          <w:rFonts w:ascii="ＭＳ 明朝" w:eastAsia="ＭＳ 明朝"/>
          <w:sz w:val="21"/>
          <w:szCs w:val="21"/>
        </w:rPr>
      </w:pPr>
    </w:p>
    <w:p w14:paraId="361BD1E6" w14:textId="73DA5486" w:rsidR="009F61CC" w:rsidRPr="008621D5" w:rsidRDefault="00DF52ED" w:rsidP="009F61CC">
      <w:pPr>
        <w:rPr>
          <w:rFonts w:asciiTheme="majorEastAsia" w:eastAsiaTheme="majorEastAsia" w:hAnsiTheme="majorEastAsia"/>
          <w:sz w:val="21"/>
          <w:szCs w:val="21"/>
        </w:rPr>
      </w:pPr>
      <w:r w:rsidRPr="008621D5">
        <w:rPr>
          <w:rFonts w:asciiTheme="majorEastAsia" w:eastAsiaTheme="majorEastAsia" w:hAnsiTheme="majorEastAsia" w:hint="eastAsia"/>
          <w:sz w:val="21"/>
          <w:szCs w:val="21"/>
        </w:rPr>
        <w:t>（</w:t>
      </w:r>
      <w:r w:rsidR="00131116" w:rsidRPr="008621D5">
        <w:rPr>
          <w:rFonts w:asciiTheme="majorEastAsia" w:eastAsiaTheme="majorEastAsia" w:hAnsiTheme="majorEastAsia" w:hint="eastAsia"/>
          <w:sz w:val="21"/>
          <w:szCs w:val="21"/>
        </w:rPr>
        <w:t>４</w:t>
      </w:r>
      <w:r w:rsidR="009F61CC" w:rsidRPr="008621D5">
        <w:rPr>
          <w:rFonts w:asciiTheme="majorEastAsia" w:eastAsiaTheme="majorEastAsia" w:hAnsiTheme="majorEastAsia" w:hint="eastAsia"/>
          <w:sz w:val="21"/>
          <w:szCs w:val="21"/>
        </w:rPr>
        <w:t>）企画提案書</w:t>
      </w:r>
      <w:r w:rsidR="00A473AB" w:rsidRPr="008621D5">
        <w:rPr>
          <w:rFonts w:asciiTheme="majorEastAsia" w:eastAsiaTheme="majorEastAsia" w:hAnsiTheme="majorEastAsia" w:hint="eastAsia"/>
          <w:sz w:val="21"/>
          <w:szCs w:val="21"/>
        </w:rPr>
        <w:t>等</w:t>
      </w:r>
      <w:r w:rsidR="009F61CC" w:rsidRPr="008621D5">
        <w:rPr>
          <w:rFonts w:asciiTheme="majorEastAsia" w:eastAsiaTheme="majorEastAsia" w:hAnsiTheme="majorEastAsia" w:hint="eastAsia"/>
          <w:sz w:val="21"/>
          <w:szCs w:val="21"/>
        </w:rPr>
        <w:t>の提出</w:t>
      </w:r>
    </w:p>
    <w:p w14:paraId="6450456F" w14:textId="7A05468D" w:rsidR="009F61CC" w:rsidRPr="008621D5" w:rsidRDefault="00D800F9" w:rsidP="009F61CC">
      <w:pPr>
        <w:ind w:left="410" w:hangingChars="200" w:hanging="410"/>
        <w:rPr>
          <w:rFonts w:ascii="ＭＳ 明朝" w:eastAsia="ＭＳ 明朝"/>
          <w:sz w:val="21"/>
          <w:szCs w:val="21"/>
        </w:rPr>
      </w:pPr>
      <w:r w:rsidRPr="008621D5">
        <w:rPr>
          <w:rFonts w:ascii="ＭＳ 明朝" w:eastAsia="ＭＳ 明朝" w:hint="eastAsia"/>
          <w:sz w:val="21"/>
          <w:szCs w:val="21"/>
        </w:rPr>
        <w:t xml:space="preserve">　　　企画提案への参加希望者は、</w:t>
      </w:r>
      <w:r w:rsidR="009F61CC" w:rsidRPr="008621D5">
        <w:rPr>
          <w:rFonts w:ascii="ＭＳ 明朝" w:eastAsia="ＭＳ 明朝" w:hint="eastAsia"/>
          <w:sz w:val="21"/>
          <w:szCs w:val="21"/>
        </w:rPr>
        <w:t>「</w:t>
      </w:r>
      <w:r w:rsidR="00C12AFB" w:rsidRPr="008621D5">
        <w:rPr>
          <w:rFonts w:ascii="ＭＳ 明朝" w:eastAsia="ＭＳ 明朝" w:hint="eastAsia"/>
          <w:sz w:val="21"/>
          <w:szCs w:val="21"/>
        </w:rPr>
        <w:t>滋賀県訪日ウェブサイトリニューアル業務</w:t>
      </w:r>
      <w:r w:rsidR="00F8399C" w:rsidRPr="008621D5">
        <w:rPr>
          <w:rFonts w:ascii="ＭＳ 明朝" w:eastAsia="ＭＳ 明朝" w:hint="eastAsia"/>
          <w:sz w:val="21"/>
          <w:szCs w:val="21"/>
        </w:rPr>
        <w:t>公募型プロポーザル</w:t>
      </w:r>
      <w:r w:rsidRPr="008621D5">
        <w:rPr>
          <w:rFonts w:ascii="ＭＳ 明朝" w:eastAsia="ＭＳ 明朝" w:hint="eastAsia"/>
          <w:sz w:val="21"/>
          <w:szCs w:val="21"/>
        </w:rPr>
        <w:t>企画提案書作成要領」</w:t>
      </w:r>
      <w:r w:rsidR="004611B1" w:rsidRPr="008621D5">
        <w:rPr>
          <w:rFonts w:hint="eastAsia"/>
          <w:sz w:val="21"/>
          <w:szCs w:val="21"/>
        </w:rPr>
        <w:t>（以下、「</w:t>
      </w:r>
      <w:r w:rsidR="004611B1" w:rsidRPr="008621D5">
        <w:rPr>
          <w:rFonts w:ascii="ＭＳ 明朝" w:eastAsia="ＭＳ 明朝" w:hint="eastAsia"/>
          <w:sz w:val="21"/>
          <w:szCs w:val="21"/>
        </w:rPr>
        <w:t>企画提案書作成要領</w:t>
      </w:r>
      <w:r w:rsidR="004611B1" w:rsidRPr="008621D5">
        <w:rPr>
          <w:rFonts w:hint="eastAsia"/>
          <w:sz w:val="21"/>
          <w:szCs w:val="21"/>
        </w:rPr>
        <w:t>」という。）</w:t>
      </w:r>
      <w:r w:rsidRPr="008621D5">
        <w:rPr>
          <w:rFonts w:ascii="ＭＳ 明朝" w:eastAsia="ＭＳ 明朝" w:hint="eastAsia"/>
          <w:sz w:val="21"/>
          <w:szCs w:val="21"/>
        </w:rPr>
        <w:t>、</w:t>
      </w:r>
      <w:r w:rsidR="009F61CC" w:rsidRPr="008621D5">
        <w:rPr>
          <w:rFonts w:ascii="ＭＳ 明朝" w:eastAsia="ＭＳ 明朝" w:hint="eastAsia"/>
          <w:sz w:val="21"/>
          <w:szCs w:val="21"/>
        </w:rPr>
        <w:t>および</w:t>
      </w:r>
      <w:r w:rsidRPr="008621D5">
        <w:rPr>
          <w:rFonts w:ascii="ＭＳ 明朝" w:eastAsia="ＭＳ 明朝" w:hint="eastAsia"/>
          <w:sz w:val="21"/>
          <w:szCs w:val="21"/>
        </w:rPr>
        <w:t>「</w:t>
      </w:r>
      <w:r w:rsidR="009F61CC" w:rsidRPr="008621D5">
        <w:rPr>
          <w:rFonts w:ascii="ＭＳ 明朝" w:eastAsia="ＭＳ 明朝" w:hint="eastAsia"/>
          <w:sz w:val="21"/>
          <w:szCs w:val="21"/>
        </w:rPr>
        <w:t>仕様書</w:t>
      </w:r>
      <w:r w:rsidRPr="008621D5">
        <w:rPr>
          <w:rFonts w:ascii="ＭＳ 明朝" w:eastAsia="ＭＳ 明朝" w:hint="eastAsia"/>
          <w:sz w:val="21"/>
          <w:szCs w:val="21"/>
        </w:rPr>
        <w:t>」</w:t>
      </w:r>
      <w:r w:rsidR="009F61CC" w:rsidRPr="008621D5">
        <w:rPr>
          <w:rFonts w:ascii="ＭＳ 明朝" w:eastAsia="ＭＳ 明朝" w:hint="eastAsia"/>
          <w:sz w:val="21"/>
          <w:szCs w:val="21"/>
        </w:rPr>
        <w:t>に基づき企画提案書</w:t>
      </w:r>
      <w:r w:rsidR="00A473AB" w:rsidRPr="008621D5">
        <w:rPr>
          <w:rFonts w:ascii="ＭＳ 明朝" w:eastAsia="ＭＳ 明朝" w:hint="eastAsia"/>
          <w:sz w:val="21"/>
          <w:szCs w:val="21"/>
        </w:rPr>
        <w:t>と経費見積書</w:t>
      </w:r>
      <w:r w:rsidR="00C74A49" w:rsidRPr="008621D5">
        <w:rPr>
          <w:rFonts w:ascii="ＭＳ 明朝" w:eastAsia="ＭＳ 明朝" w:hint="eastAsia"/>
          <w:sz w:val="21"/>
          <w:szCs w:val="21"/>
        </w:rPr>
        <w:t>（様式任意）</w:t>
      </w:r>
      <w:r w:rsidR="00981E11" w:rsidRPr="008621D5">
        <w:rPr>
          <w:rFonts w:ascii="ＭＳ 明朝" w:eastAsia="ＭＳ 明朝" w:hint="eastAsia"/>
          <w:sz w:val="21"/>
          <w:szCs w:val="21"/>
        </w:rPr>
        <w:t>を作成し</w:t>
      </w:r>
      <w:r w:rsidR="009F61CC" w:rsidRPr="008621D5">
        <w:rPr>
          <w:rFonts w:ascii="ＭＳ 明朝" w:eastAsia="ＭＳ 明朝" w:hint="eastAsia"/>
          <w:sz w:val="21"/>
          <w:szCs w:val="21"/>
        </w:rPr>
        <w:t>提出すること。</w:t>
      </w:r>
    </w:p>
    <w:p w14:paraId="7684AE34" w14:textId="77777777" w:rsidR="009F61CC" w:rsidRPr="008621D5" w:rsidRDefault="009F61CC" w:rsidP="009F61CC">
      <w:pPr>
        <w:ind w:leftChars="200" w:left="430"/>
        <w:rPr>
          <w:rFonts w:ascii="ＭＳ 明朝" w:eastAsia="ＭＳ 明朝"/>
          <w:sz w:val="21"/>
          <w:szCs w:val="21"/>
        </w:rPr>
      </w:pPr>
      <w:r w:rsidRPr="008621D5">
        <w:rPr>
          <w:rFonts w:ascii="ＭＳ 明朝" w:eastAsia="ＭＳ 明朝" w:hint="eastAsia"/>
          <w:sz w:val="21"/>
          <w:szCs w:val="21"/>
        </w:rPr>
        <w:t>ア　提出期限</w:t>
      </w:r>
    </w:p>
    <w:p w14:paraId="5B1BFCE5" w14:textId="61A6E54C" w:rsidR="009F61CC" w:rsidRPr="008621D5" w:rsidRDefault="00C94A92" w:rsidP="009F61CC">
      <w:pPr>
        <w:ind w:leftChars="200" w:left="430"/>
        <w:rPr>
          <w:rFonts w:ascii="ＭＳ 明朝" w:eastAsia="ＭＳ 明朝"/>
          <w:sz w:val="21"/>
          <w:szCs w:val="21"/>
        </w:rPr>
      </w:pPr>
      <w:r w:rsidRPr="008621D5">
        <w:rPr>
          <w:rFonts w:ascii="ＭＳ 明朝" w:eastAsia="ＭＳ 明朝" w:hint="eastAsia"/>
          <w:sz w:val="21"/>
          <w:szCs w:val="21"/>
        </w:rPr>
        <w:t xml:space="preserve">　　</w:t>
      </w:r>
      <w:r w:rsidR="00856844" w:rsidRPr="008621D5">
        <w:rPr>
          <w:rFonts w:ascii="ＭＳ 明朝" w:eastAsia="ＭＳ 明朝" w:hint="eastAsia"/>
          <w:sz w:val="21"/>
          <w:szCs w:val="21"/>
        </w:rPr>
        <w:t>令和</w:t>
      </w:r>
      <w:r w:rsidR="00C12AFB" w:rsidRPr="008621D5">
        <w:rPr>
          <w:rFonts w:ascii="ＭＳ 明朝" w:eastAsia="ＭＳ 明朝" w:hint="eastAsia"/>
          <w:sz w:val="21"/>
          <w:szCs w:val="21"/>
        </w:rPr>
        <w:t>７</w:t>
      </w:r>
      <w:r w:rsidR="007E6883" w:rsidRPr="008621D5">
        <w:rPr>
          <w:rFonts w:ascii="ＭＳ 明朝" w:eastAsia="ＭＳ 明朝" w:hint="eastAsia"/>
          <w:sz w:val="21"/>
          <w:szCs w:val="21"/>
        </w:rPr>
        <w:t>年</w:t>
      </w:r>
      <w:r w:rsidRPr="008621D5">
        <w:rPr>
          <w:rFonts w:ascii="ＭＳ 明朝" w:eastAsia="ＭＳ 明朝"/>
          <w:sz w:val="21"/>
          <w:szCs w:val="21"/>
        </w:rPr>
        <w:t>(</w:t>
      </w:r>
      <w:r w:rsidR="0021629B" w:rsidRPr="008621D5">
        <w:rPr>
          <w:rFonts w:ascii="ＭＳ 明朝" w:eastAsia="ＭＳ 明朝"/>
          <w:sz w:val="21"/>
          <w:szCs w:val="21"/>
        </w:rPr>
        <w:t>20</w:t>
      </w:r>
      <w:r w:rsidR="00856844" w:rsidRPr="008621D5">
        <w:rPr>
          <w:rFonts w:ascii="ＭＳ 明朝" w:eastAsia="ＭＳ 明朝"/>
          <w:sz w:val="21"/>
          <w:szCs w:val="21"/>
        </w:rPr>
        <w:t>2</w:t>
      </w:r>
      <w:r w:rsidR="00C12AFB" w:rsidRPr="008621D5">
        <w:rPr>
          <w:rFonts w:ascii="ＭＳ 明朝" w:eastAsia="ＭＳ 明朝" w:hint="eastAsia"/>
          <w:sz w:val="21"/>
          <w:szCs w:val="21"/>
        </w:rPr>
        <w:t>5</w:t>
      </w:r>
      <w:r w:rsidRPr="008621D5">
        <w:rPr>
          <w:rFonts w:ascii="ＭＳ 明朝" w:eastAsia="ＭＳ 明朝" w:hint="eastAsia"/>
          <w:sz w:val="21"/>
          <w:szCs w:val="21"/>
        </w:rPr>
        <w:t>年)</w:t>
      </w:r>
      <w:r w:rsidR="00C12AFB" w:rsidRPr="008621D5">
        <w:rPr>
          <w:rFonts w:ascii="ＭＳ 明朝" w:eastAsia="ＭＳ 明朝" w:hint="eastAsia"/>
          <w:sz w:val="21"/>
          <w:szCs w:val="21"/>
        </w:rPr>
        <w:t>５</w:t>
      </w:r>
      <w:r w:rsidR="00362F62" w:rsidRPr="008621D5">
        <w:rPr>
          <w:rFonts w:ascii="ＭＳ 明朝" w:eastAsia="ＭＳ 明朝" w:hint="eastAsia"/>
          <w:sz w:val="21"/>
          <w:szCs w:val="21"/>
        </w:rPr>
        <w:t>月</w:t>
      </w:r>
      <w:r w:rsidR="006D5F43">
        <w:rPr>
          <w:rFonts w:ascii="ＭＳ 明朝" w:eastAsia="ＭＳ 明朝" w:hint="eastAsia"/>
          <w:sz w:val="21"/>
          <w:szCs w:val="21"/>
        </w:rPr>
        <w:t>30</w:t>
      </w:r>
      <w:r w:rsidR="00074AEE" w:rsidRPr="008621D5">
        <w:rPr>
          <w:rFonts w:ascii="ＭＳ 明朝" w:eastAsia="ＭＳ 明朝" w:hint="eastAsia"/>
          <w:sz w:val="21"/>
          <w:szCs w:val="21"/>
        </w:rPr>
        <w:t>日（</w:t>
      </w:r>
      <w:r w:rsidR="00A54690" w:rsidRPr="008621D5">
        <w:rPr>
          <w:rFonts w:ascii="ＭＳ 明朝" w:eastAsia="ＭＳ 明朝" w:hint="eastAsia"/>
          <w:sz w:val="21"/>
          <w:szCs w:val="21"/>
        </w:rPr>
        <w:t>金</w:t>
      </w:r>
      <w:r w:rsidRPr="008621D5">
        <w:rPr>
          <w:rFonts w:ascii="ＭＳ 明朝" w:eastAsia="ＭＳ 明朝" w:hint="eastAsia"/>
          <w:sz w:val="21"/>
          <w:szCs w:val="21"/>
        </w:rPr>
        <w:t>）</w:t>
      </w:r>
      <w:r w:rsidR="004D1E9A" w:rsidRPr="008621D5">
        <w:rPr>
          <w:rFonts w:ascii="ＭＳ 明朝" w:eastAsia="ＭＳ 明朝"/>
          <w:sz w:val="21"/>
          <w:szCs w:val="21"/>
        </w:rPr>
        <w:t>17</w:t>
      </w:r>
      <w:r w:rsidR="009F61CC" w:rsidRPr="008621D5">
        <w:rPr>
          <w:rFonts w:ascii="ＭＳ 明朝" w:eastAsia="ＭＳ 明朝" w:hint="eastAsia"/>
          <w:sz w:val="21"/>
          <w:szCs w:val="21"/>
        </w:rPr>
        <w:t>時まで</w:t>
      </w:r>
    </w:p>
    <w:p w14:paraId="5BC1CEB5" w14:textId="77777777" w:rsidR="009F61CC" w:rsidRPr="008621D5" w:rsidRDefault="009F61CC" w:rsidP="009F61CC">
      <w:pPr>
        <w:ind w:leftChars="200" w:left="430"/>
        <w:rPr>
          <w:rFonts w:ascii="ＭＳ 明朝" w:eastAsia="ＭＳ 明朝"/>
          <w:sz w:val="21"/>
          <w:szCs w:val="21"/>
        </w:rPr>
      </w:pPr>
      <w:r w:rsidRPr="008621D5">
        <w:rPr>
          <w:rFonts w:ascii="ＭＳ 明朝" w:eastAsia="ＭＳ 明朝" w:hint="eastAsia"/>
          <w:sz w:val="21"/>
          <w:szCs w:val="21"/>
        </w:rPr>
        <w:t>イ　提出方法</w:t>
      </w:r>
    </w:p>
    <w:p w14:paraId="4510165D" w14:textId="53E6CEEE" w:rsidR="002D7F83" w:rsidRPr="008621D5" w:rsidRDefault="009F61CC" w:rsidP="001C5988">
      <w:pPr>
        <w:suppressAutoHyphens/>
        <w:wordWrap w:val="0"/>
        <w:ind w:left="615" w:hangingChars="300" w:hanging="615"/>
        <w:jc w:val="left"/>
        <w:textAlignment w:val="baseline"/>
        <w:rPr>
          <w:rFonts w:ascii="ＭＳ 明朝" w:eastAsia="ＭＳ 明朝"/>
          <w:sz w:val="21"/>
          <w:szCs w:val="21"/>
        </w:rPr>
      </w:pPr>
      <w:r w:rsidRPr="008621D5">
        <w:rPr>
          <w:rFonts w:ascii="ＭＳ 明朝" w:eastAsia="ＭＳ 明朝" w:hint="eastAsia"/>
          <w:sz w:val="21"/>
          <w:szCs w:val="21"/>
        </w:rPr>
        <w:t xml:space="preserve">　　</w:t>
      </w:r>
      <w:r w:rsidR="00D942FE" w:rsidRPr="008621D5">
        <w:rPr>
          <w:rFonts w:ascii="ＭＳ 明朝" w:eastAsia="ＭＳ 明朝" w:hint="eastAsia"/>
          <w:sz w:val="21"/>
          <w:szCs w:val="21"/>
        </w:rPr>
        <w:t xml:space="preserve">　　</w:t>
      </w:r>
      <w:r w:rsidR="002D7F83" w:rsidRPr="008621D5">
        <w:rPr>
          <w:rFonts w:ascii="ＭＳ 明朝" w:eastAsia="ＭＳ 明朝" w:hint="eastAsia"/>
          <w:sz w:val="21"/>
          <w:szCs w:val="21"/>
        </w:rPr>
        <w:t>①正本1部</w:t>
      </w:r>
      <w:r w:rsidR="008551E5" w:rsidRPr="008621D5">
        <w:rPr>
          <w:rFonts w:ascii="ＭＳ 明朝" w:eastAsia="ＭＳ 明朝" w:hint="eastAsia"/>
          <w:sz w:val="21"/>
          <w:szCs w:val="21"/>
        </w:rPr>
        <w:t>、副本</w:t>
      </w:r>
      <w:r w:rsidR="0015181B" w:rsidRPr="008621D5">
        <w:rPr>
          <w:rFonts w:ascii="ＭＳ 明朝" w:eastAsia="ＭＳ 明朝" w:hint="eastAsia"/>
          <w:sz w:val="21"/>
          <w:szCs w:val="21"/>
        </w:rPr>
        <w:t>５</w:t>
      </w:r>
      <w:r w:rsidR="008551E5" w:rsidRPr="008621D5">
        <w:rPr>
          <w:rFonts w:ascii="ＭＳ 明朝" w:eastAsia="ＭＳ 明朝" w:hint="eastAsia"/>
          <w:sz w:val="21"/>
          <w:szCs w:val="21"/>
        </w:rPr>
        <w:t>部</w:t>
      </w:r>
    </w:p>
    <w:p w14:paraId="3523D6B6" w14:textId="1536CBC0" w:rsidR="00D942FE" w:rsidRPr="008621D5" w:rsidRDefault="00D942FE" w:rsidP="002D7F83">
      <w:pPr>
        <w:suppressAutoHyphens/>
        <w:wordWrap w:val="0"/>
        <w:ind w:leftChars="400" w:left="860" w:firstLineChars="100" w:firstLine="205"/>
        <w:jc w:val="left"/>
        <w:textAlignment w:val="baseline"/>
        <w:rPr>
          <w:rFonts w:asciiTheme="minorEastAsia" w:hAnsiTheme="minorEastAsia" w:cs="Times New Roman"/>
          <w:spacing w:val="2"/>
          <w:kern w:val="0"/>
          <w:sz w:val="21"/>
          <w:szCs w:val="21"/>
        </w:rPr>
      </w:pPr>
      <w:r w:rsidRPr="008621D5">
        <w:rPr>
          <w:rFonts w:asciiTheme="minorEastAsia" w:hAnsiTheme="minorEastAsia" w:cs="ＭＳ 明朝" w:hint="eastAsia"/>
          <w:kern w:val="0"/>
          <w:sz w:val="21"/>
          <w:szCs w:val="21"/>
        </w:rPr>
        <w:t>持参（平日の午前９時から午後５時まで）または郵送による。</w:t>
      </w:r>
      <w:r w:rsidR="001C5988" w:rsidRPr="008621D5">
        <w:rPr>
          <w:rFonts w:ascii="ＭＳ 明朝" w:eastAsia="ＭＳ 明朝" w:hint="eastAsia"/>
          <w:sz w:val="21"/>
          <w:szCs w:val="21"/>
        </w:rPr>
        <w:t>郵送の場合は、差し出しおよ</w:t>
      </w:r>
      <w:r w:rsidR="002D7F83" w:rsidRPr="008621D5">
        <w:rPr>
          <w:rFonts w:ascii="ＭＳ 明朝" w:eastAsia="ＭＳ 明朝" w:hint="eastAsia"/>
          <w:sz w:val="21"/>
          <w:szCs w:val="21"/>
        </w:rPr>
        <w:t xml:space="preserve">　</w:t>
      </w:r>
      <w:r w:rsidR="001C5988" w:rsidRPr="008621D5">
        <w:rPr>
          <w:rFonts w:ascii="ＭＳ 明朝" w:eastAsia="ＭＳ 明朝" w:hint="eastAsia"/>
          <w:sz w:val="21"/>
          <w:szCs w:val="21"/>
        </w:rPr>
        <w:t>び受領の方法が残る方法（簡易書留郵便など）を用いること。</w:t>
      </w:r>
    </w:p>
    <w:p w14:paraId="3AF0DF9B" w14:textId="5CEFDB5D" w:rsidR="00D942FE" w:rsidRPr="008621D5" w:rsidRDefault="001C5988" w:rsidP="00D942FE">
      <w:pPr>
        <w:suppressAutoHyphens/>
        <w:wordWrap w:val="0"/>
        <w:jc w:val="left"/>
        <w:textAlignment w:val="baseline"/>
        <w:rPr>
          <w:rFonts w:asciiTheme="minorEastAsia" w:hAnsiTheme="minorEastAsia" w:cs="Times New Roman"/>
          <w:spacing w:val="2"/>
          <w:kern w:val="0"/>
          <w:sz w:val="21"/>
          <w:szCs w:val="21"/>
        </w:rPr>
      </w:pPr>
      <w:r w:rsidRPr="008621D5">
        <w:rPr>
          <w:rFonts w:asciiTheme="minorEastAsia" w:hAnsiTheme="minorEastAsia" w:cs="ＭＳ 明朝" w:hint="eastAsia"/>
          <w:kern w:val="0"/>
          <w:sz w:val="21"/>
          <w:szCs w:val="21"/>
        </w:rPr>
        <w:t xml:space="preserve">　　　</w:t>
      </w:r>
      <w:r w:rsidR="002D7F83" w:rsidRPr="008621D5">
        <w:rPr>
          <w:rFonts w:asciiTheme="minorEastAsia" w:hAnsiTheme="minorEastAsia" w:cs="ＭＳ 明朝" w:hint="eastAsia"/>
          <w:kern w:val="0"/>
          <w:sz w:val="21"/>
          <w:szCs w:val="21"/>
        </w:rPr>
        <w:t xml:space="preserve">　　</w:t>
      </w:r>
      <w:r w:rsidR="009024BE" w:rsidRPr="008621D5">
        <w:rPr>
          <w:rFonts w:asciiTheme="minorEastAsia" w:hAnsiTheme="minorEastAsia" w:cs="ＭＳ 明朝" w:hint="eastAsia"/>
          <w:kern w:val="0"/>
          <w:sz w:val="21"/>
          <w:szCs w:val="21"/>
        </w:rPr>
        <w:t>※期限に遅れた場合は、いかなる場合も失格とする。</w:t>
      </w:r>
    </w:p>
    <w:p w14:paraId="45BF0ED5" w14:textId="7E0C7CB7" w:rsidR="00D942FE" w:rsidRPr="008621D5" w:rsidRDefault="002D7F83" w:rsidP="002D7F83">
      <w:pPr>
        <w:suppressAutoHyphens/>
        <w:wordWrap w:val="0"/>
        <w:ind w:leftChars="400" w:left="860" w:firstLineChars="100" w:firstLine="205"/>
        <w:jc w:val="left"/>
        <w:textAlignment w:val="baseline"/>
        <w:rPr>
          <w:rFonts w:ascii="ＭＳ 明朝" w:eastAsia="ＭＳ 明朝" w:hAnsi="ＭＳ 明朝" w:cs="ＭＳ 明朝"/>
          <w:kern w:val="0"/>
          <w:sz w:val="21"/>
          <w:szCs w:val="21"/>
        </w:rPr>
      </w:pPr>
      <w:r w:rsidRPr="008621D5">
        <w:rPr>
          <w:rFonts w:asciiTheme="minorEastAsia" w:hAnsiTheme="minorEastAsia" w:cs="ＭＳ 明朝" w:hint="eastAsia"/>
          <w:kern w:val="0"/>
          <w:sz w:val="21"/>
          <w:szCs w:val="21"/>
        </w:rPr>
        <w:t>※</w:t>
      </w:r>
      <w:r w:rsidR="00D942FE" w:rsidRPr="008621D5">
        <w:rPr>
          <w:rFonts w:asciiTheme="minorEastAsia" w:hAnsiTheme="minorEastAsia" w:cs="HGSｺﾞｼｯｸM" w:hint="eastAsia"/>
          <w:bCs/>
          <w:kern w:val="0"/>
          <w:sz w:val="21"/>
          <w:szCs w:val="21"/>
        </w:rPr>
        <w:t>企画提案書</w:t>
      </w:r>
      <w:r w:rsidR="004611B1" w:rsidRPr="008621D5">
        <w:rPr>
          <w:rFonts w:asciiTheme="minorEastAsia" w:hAnsiTheme="minorEastAsia" w:cs="ＭＳ 明朝" w:hint="eastAsia"/>
          <w:kern w:val="0"/>
          <w:sz w:val="21"/>
          <w:szCs w:val="21"/>
        </w:rPr>
        <w:t>については、「</w:t>
      </w:r>
      <w:r w:rsidR="00D942FE" w:rsidRPr="008621D5">
        <w:rPr>
          <w:rFonts w:asciiTheme="minorEastAsia" w:hAnsiTheme="minorEastAsia" w:cs="ＭＳ 明朝" w:hint="eastAsia"/>
          <w:kern w:val="0"/>
          <w:sz w:val="21"/>
          <w:szCs w:val="21"/>
        </w:rPr>
        <w:t>企画提案書作成要領」に基づき、任意の様式にて</w:t>
      </w:r>
      <w:r w:rsidR="00D942FE" w:rsidRPr="008621D5">
        <w:rPr>
          <w:rFonts w:ascii="ＭＳ 明朝" w:eastAsia="ＭＳ 明朝" w:hAnsi="ＭＳ 明朝" w:cs="ＭＳ 明朝" w:hint="eastAsia"/>
          <w:kern w:val="0"/>
          <w:sz w:val="21"/>
          <w:szCs w:val="21"/>
          <w:u w:val="wave"/>
        </w:rPr>
        <w:t>各者１案</w:t>
      </w:r>
      <w:r w:rsidR="00D942FE" w:rsidRPr="008621D5">
        <w:rPr>
          <w:rFonts w:ascii="ＭＳ 明朝" w:eastAsia="ＭＳ 明朝" w:hAnsi="ＭＳ 明朝" w:cs="ＭＳ 明朝" w:hint="eastAsia"/>
          <w:kern w:val="0"/>
          <w:sz w:val="21"/>
          <w:szCs w:val="21"/>
        </w:rPr>
        <w:t>を作</w:t>
      </w:r>
      <w:r w:rsidRPr="008621D5">
        <w:rPr>
          <w:rFonts w:ascii="ＭＳ 明朝" w:eastAsia="ＭＳ 明朝" w:hAnsi="ＭＳ 明朝" w:cs="ＭＳ 明朝" w:hint="eastAsia"/>
          <w:kern w:val="0"/>
          <w:sz w:val="21"/>
          <w:szCs w:val="21"/>
        </w:rPr>
        <w:t xml:space="preserve">　　</w:t>
      </w:r>
      <w:r w:rsidR="009024BE" w:rsidRPr="008621D5">
        <w:rPr>
          <w:rFonts w:ascii="ＭＳ 明朝" w:eastAsia="ＭＳ 明朝" w:hAnsi="ＭＳ 明朝" w:cs="ＭＳ 明朝" w:hint="eastAsia"/>
          <w:kern w:val="0"/>
          <w:sz w:val="21"/>
          <w:szCs w:val="21"/>
        </w:rPr>
        <w:t>成し、提出すること。</w:t>
      </w:r>
    </w:p>
    <w:p w14:paraId="267F4FC5" w14:textId="1C6E37E5" w:rsidR="002D7F83" w:rsidRPr="008621D5" w:rsidRDefault="002D7F83" w:rsidP="002D7F83">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②電子データ</w:t>
      </w:r>
    </w:p>
    <w:p w14:paraId="4B6306B6" w14:textId="7AFD299B" w:rsidR="002D7F83" w:rsidRPr="008621D5" w:rsidRDefault="002D7F83" w:rsidP="002D7F83">
      <w:pPr>
        <w:suppressAutoHyphens/>
        <w:wordWrap w:val="0"/>
        <w:jc w:val="left"/>
        <w:textAlignment w:val="baseline"/>
        <w:rPr>
          <w:rFonts w:asciiTheme="majorEastAsia" w:eastAsiaTheme="majorEastAsia" w:hAnsiTheme="majorEastAsia" w:cs="HGSｺﾞｼｯｸM"/>
          <w:b/>
          <w:bCs/>
          <w:kern w:val="0"/>
          <w:sz w:val="21"/>
          <w:szCs w:val="21"/>
        </w:rPr>
      </w:pPr>
      <w:r w:rsidRPr="008621D5">
        <w:rPr>
          <w:rFonts w:ascii="ＭＳ 明朝" w:eastAsia="ＭＳ 明朝" w:hAnsi="ＭＳ 明朝" w:cs="ＭＳ 明朝" w:hint="eastAsia"/>
          <w:kern w:val="0"/>
          <w:sz w:val="21"/>
          <w:szCs w:val="21"/>
        </w:rPr>
        <w:t xml:space="preserve">　　　　　正本の企画提案書の電子データをＰＤＦ形式で提出</w:t>
      </w:r>
      <w:r w:rsidR="00997D63" w:rsidRPr="008621D5">
        <w:rPr>
          <w:rFonts w:ascii="ＭＳ 明朝" w:eastAsia="ＭＳ 明朝" w:hAnsi="ＭＳ 明朝" w:cs="ＭＳ 明朝" w:hint="eastAsia"/>
          <w:kern w:val="0"/>
          <w:sz w:val="21"/>
          <w:szCs w:val="21"/>
        </w:rPr>
        <w:t>すること</w:t>
      </w:r>
      <w:r w:rsidRPr="008621D5">
        <w:rPr>
          <w:rFonts w:ascii="ＭＳ 明朝" w:eastAsia="ＭＳ 明朝" w:hAnsi="ＭＳ 明朝" w:cs="ＭＳ 明朝" w:hint="eastAsia"/>
          <w:kern w:val="0"/>
          <w:sz w:val="21"/>
          <w:szCs w:val="21"/>
        </w:rPr>
        <w:t>。</w:t>
      </w:r>
    </w:p>
    <w:p w14:paraId="4DA8CCD5" w14:textId="77777777" w:rsidR="009F61CC" w:rsidRPr="008621D5" w:rsidRDefault="009F61CC" w:rsidP="009F61CC">
      <w:pPr>
        <w:ind w:leftChars="200" w:left="430"/>
        <w:rPr>
          <w:rFonts w:ascii="ＭＳ 明朝" w:eastAsia="ＭＳ 明朝"/>
          <w:sz w:val="21"/>
          <w:szCs w:val="21"/>
        </w:rPr>
      </w:pPr>
      <w:r w:rsidRPr="008621D5">
        <w:rPr>
          <w:rFonts w:ascii="ＭＳ 明朝" w:eastAsia="ＭＳ 明朝" w:hint="eastAsia"/>
          <w:sz w:val="21"/>
          <w:szCs w:val="21"/>
        </w:rPr>
        <w:t>ウ　提出先</w:t>
      </w:r>
    </w:p>
    <w:p w14:paraId="7068B8EE" w14:textId="68272C67" w:rsidR="002D7F83" w:rsidRPr="008621D5" w:rsidRDefault="00362F62" w:rsidP="009024BE">
      <w:pPr>
        <w:ind w:leftChars="200" w:left="430" w:firstLineChars="200" w:firstLine="410"/>
        <w:rPr>
          <w:rFonts w:ascii="ＭＳ 明朝" w:eastAsia="ＭＳ 明朝"/>
          <w:sz w:val="21"/>
          <w:szCs w:val="21"/>
        </w:rPr>
      </w:pPr>
      <w:r w:rsidRPr="008621D5">
        <w:rPr>
          <w:rFonts w:ascii="ＭＳ 明朝" w:eastAsia="ＭＳ 明朝" w:hint="eastAsia"/>
          <w:sz w:val="21"/>
          <w:szCs w:val="21"/>
        </w:rPr>
        <w:lastRenderedPageBreak/>
        <w:t>「</w:t>
      </w:r>
      <w:r w:rsidR="004D1E9A" w:rsidRPr="008621D5">
        <w:rPr>
          <w:rFonts w:ascii="ＭＳ 明朝" w:eastAsia="ＭＳ 明朝" w:hint="eastAsia"/>
          <w:sz w:val="21"/>
          <w:szCs w:val="21"/>
        </w:rPr>
        <w:t>３</w:t>
      </w:r>
      <w:r w:rsidRPr="008621D5">
        <w:rPr>
          <w:rFonts w:ascii="ＭＳ 明朝" w:eastAsia="ＭＳ 明朝" w:hint="eastAsia"/>
          <w:sz w:val="21"/>
          <w:szCs w:val="21"/>
        </w:rPr>
        <w:t>（１）ウ</w:t>
      </w:r>
      <w:r w:rsidR="009F61CC" w:rsidRPr="008621D5">
        <w:rPr>
          <w:rFonts w:ascii="ＭＳ 明朝" w:eastAsia="ＭＳ 明朝" w:hint="eastAsia"/>
          <w:sz w:val="21"/>
          <w:szCs w:val="21"/>
        </w:rPr>
        <w:t>」に同じ</w:t>
      </w:r>
    </w:p>
    <w:p w14:paraId="14D31532" w14:textId="77777777" w:rsidR="002D7F83" w:rsidRPr="008621D5" w:rsidRDefault="002D7F83" w:rsidP="002D7F83">
      <w:pPr>
        <w:rPr>
          <w:rFonts w:ascii="ＭＳ 明朝" w:eastAsia="ＭＳ 明朝"/>
          <w:sz w:val="21"/>
          <w:szCs w:val="21"/>
        </w:rPr>
      </w:pPr>
    </w:p>
    <w:p w14:paraId="1BA91CC4" w14:textId="35D0C881" w:rsidR="00C20ADD" w:rsidRPr="008621D5" w:rsidRDefault="00DF52ED" w:rsidP="00C20ADD">
      <w:pPr>
        <w:rPr>
          <w:rFonts w:asciiTheme="majorEastAsia" w:eastAsiaTheme="majorEastAsia" w:hAnsiTheme="majorEastAsia"/>
          <w:sz w:val="21"/>
          <w:szCs w:val="21"/>
        </w:rPr>
      </w:pPr>
      <w:r w:rsidRPr="008621D5">
        <w:rPr>
          <w:rFonts w:asciiTheme="majorEastAsia" w:eastAsiaTheme="majorEastAsia" w:hAnsiTheme="majorEastAsia" w:hint="eastAsia"/>
          <w:sz w:val="21"/>
          <w:szCs w:val="21"/>
        </w:rPr>
        <w:t>（</w:t>
      </w:r>
      <w:r w:rsidR="00131116" w:rsidRPr="008621D5">
        <w:rPr>
          <w:rFonts w:asciiTheme="majorEastAsia" w:eastAsiaTheme="majorEastAsia" w:hAnsiTheme="majorEastAsia" w:hint="eastAsia"/>
          <w:sz w:val="21"/>
          <w:szCs w:val="21"/>
        </w:rPr>
        <w:t>５</w:t>
      </w:r>
      <w:r w:rsidR="00C20ADD" w:rsidRPr="008621D5">
        <w:rPr>
          <w:rFonts w:asciiTheme="majorEastAsia" w:eastAsiaTheme="majorEastAsia" w:hAnsiTheme="majorEastAsia" w:hint="eastAsia"/>
          <w:sz w:val="21"/>
          <w:szCs w:val="21"/>
        </w:rPr>
        <w:t>）審査</w:t>
      </w:r>
    </w:p>
    <w:p w14:paraId="41C14892" w14:textId="77777777" w:rsidR="00261D84" w:rsidRPr="008621D5" w:rsidRDefault="00261D84" w:rsidP="00261D84">
      <w:pPr>
        <w:ind w:leftChars="200" w:left="430"/>
        <w:rPr>
          <w:rFonts w:asciiTheme="minorEastAsia" w:hAnsiTheme="minorEastAsia" w:cs="ＭＳ ゴシック"/>
          <w:kern w:val="0"/>
          <w:sz w:val="21"/>
          <w:szCs w:val="21"/>
        </w:rPr>
      </w:pPr>
      <w:r w:rsidRPr="008621D5">
        <w:rPr>
          <w:rFonts w:ascii="ＭＳ 明朝" w:eastAsia="ＭＳ 明朝" w:hint="eastAsia"/>
          <w:sz w:val="21"/>
          <w:szCs w:val="21"/>
        </w:rPr>
        <w:t xml:space="preserve">ア　</w:t>
      </w:r>
      <w:r w:rsidRPr="008621D5">
        <w:rPr>
          <w:rFonts w:asciiTheme="minorEastAsia" w:hAnsiTheme="minorEastAsia" w:cs="ＭＳ ゴシック" w:hint="eastAsia"/>
          <w:kern w:val="0"/>
          <w:sz w:val="21"/>
          <w:szCs w:val="21"/>
        </w:rPr>
        <w:t>審査概要</w:t>
      </w:r>
    </w:p>
    <w:p w14:paraId="2F09D9D0" w14:textId="2CA99DC5" w:rsidR="002A010A" w:rsidRPr="008621D5" w:rsidRDefault="002A010A" w:rsidP="002A010A">
      <w:pPr>
        <w:ind w:leftChars="300" w:left="645"/>
        <w:rPr>
          <w:rFonts w:ascii="ＭＳ 明朝" w:eastAsia="ＭＳ 明朝"/>
          <w:sz w:val="21"/>
          <w:szCs w:val="21"/>
        </w:rPr>
      </w:pPr>
      <w:r w:rsidRPr="008621D5">
        <w:rPr>
          <w:rFonts w:asciiTheme="minorEastAsia" w:hAnsiTheme="minorEastAsia" w:cs="ＭＳ ゴシック" w:hint="eastAsia"/>
          <w:kern w:val="0"/>
          <w:sz w:val="21"/>
          <w:szCs w:val="21"/>
        </w:rPr>
        <w:t xml:space="preserve">　</w:t>
      </w:r>
      <w:r w:rsidR="0021629B" w:rsidRPr="008621D5">
        <w:rPr>
          <w:rFonts w:ascii="ＭＳ 明朝" w:eastAsia="ＭＳ 明朝" w:hint="eastAsia"/>
          <w:sz w:val="21"/>
          <w:szCs w:val="21"/>
        </w:rPr>
        <w:t>公益社団法人</w:t>
      </w:r>
      <w:r w:rsidRPr="008621D5">
        <w:rPr>
          <w:rFonts w:ascii="ＭＳ 明朝" w:eastAsia="ＭＳ 明朝" w:hint="eastAsia"/>
          <w:sz w:val="21"/>
          <w:szCs w:val="21"/>
        </w:rPr>
        <w:t>びわこビジターズビューロー（以下「ビューロー」という。）が設置する審査会において、企画提案書の内容を審査し、最も優秀と認められる提案者を業務委託候補者に選定する。</w:t>
      </w:r>
    </w:p>
    <w:p w14:paraId="254232D3" w14:textId="0FD17A42" w:rsidR="000D7937" w:rsidRPr="008621D5" w:rsidRDefault="002A010A" w:rsidP="000D7937">
      <w:pPr>
        <w:ind w:leftChars="300" w:left="645"/>
        <w:rPr>
          <w:rFonts w:ascii="ＭＳ 明朝" w:eastAsia="ＭＳ 明朝"/>
          <w:sz w:val="21"/>
          <w:szCs w:val="21"/>
        </w:rPr>
      </w:pPr>
      <w:r w:rsidRPr="008621D5">
        <w:rPr>
          <w:rFonts w:ascii="ＭＳ 明朝" w:eastAsia="ＭＳ 明朝" w:hint="eastAsia"/>
          <w:sz w:val="21"/>
          <w:szCs w:val="21"/>
        </w:rPr>
        <w:t>審査は、「審査基準」に基づき、</w:t>
      </w:r>
      <w:r w:rsidR="00D110F4" w:rsidRPr="008621D5">
        <w:rPr>
          <w:rFonts w:ascii="ＭＳ 明朝" w:eastAsia="ＭＳ 明朝" w:hint="eastAsia"/>
          <w:sz w:val="21"/>
          <w:szCs w:val="21"/>
        </w:rPr>
        <w:t>対面審査</w:t>
      </w:r>
      <w:r w:rsidRPr="008621D5">
        <w:rPr>
          <w:rFonts w:ascii="ＭＳ 明朝" w:eastAsia="ＭＳ 明朝" w:hint="eastAsia"/>
          <w:sz w:val="21"/>
          <w:szCs w:val="21"/>
        </w:rPr>
        <w:t>により行うこととする。</w:t>
      </w:r>
      <w:r w:rsidR="000D7937" w:rsidRPr="008621D5">
        <w:rPr>
          <w:rFonts w:ascii="ＭＳ 明朝" w:eastAsia="ＭＳ 明朝" w:hint="eastAsia"/>
          <w:sz w:val="21"/>
          <w:szCs w:val="21"/>
        </w:rPr>
        <w:t>審査会の日程については以下のとおり。</w:t>
      </w:r>
    </w:p>
    <w:p w14:paraId="3474AE29" w14:textId="555EAA04" w:rsidR="00CD3A34" w:rsidRPr="008621D5" w:rsidDel="006B5010" w:rsidRDefault="000D7937" w:rsidP="005B6CF1">
      <w:pPr>
        <w:ind w:firstLineChars="300" w:firstLine="615"/>
        <w:rPr>
          <w:del w:id="4" w:author="BVB2021-17" w:date="2023-03-06T19:45:00Z"/>
          <w:rFonts w:ascii="ＭＳ 明朝" w:eastAsia="ＭＳ 明朝"/>
          <w:sz w:val="21"/>
          <w:szCs w:val="21"/>
        </w:rPr>
      </w:pPr>
      <w:bookmarkStart w:id="5" w:name="_Hlk55494590"/>
      <w:r w:rsidRPr="008621D5">
        <w:rPr>
          <w:rFonts w:ascii="ＭＳ 明朝" w:eastAsia="ＭＳ 明朝" w:hint="eastAsia"/>
          <w:sz w:val="21"/>
          <w:szCs w:val="21"/>
        </w:rPr>
        <w:t>日時：令和</w:t>
      </w:r>
      <w:r w:rsidR="00C12AFB" w:rsidRPr="008621D5">
        <w:rPr>
          <w:rFonts w:ascii="ＭＳ 明朝" w:eastAsia="ＭＳ 明朝" w:hint="eastAsia"/>
          <w:sz w:val="21"/>
          <w:szCs w:val="21"/>
        </w:rPr>
        <w:t>７</w:t>
      </w:r>
      <w:r w:rsidRPr="008621D5">
        <w:rPr>
          <w:rFonts w:ascii="ＭＳ 明朝" w:eastAsia="ＭＳ 明朝" w:hint="eastAsia"/>
          <w:sz w:val="21"/>
          <w:szCs w:val="21"/>
        </w:rPr>
        <w:t>年(202</w:t>
      </w:r>
      <w:r w:rsidR="00C12AFB" w:rsidRPr="008621D5">
        <w:rPr>
          <w:rFonts w:ascii="ＭＳ 明朝" w:eastAsia="ＭＳ 明朝" w:hint="eastAsia"/>
          <w:sz w:val="21"/>
          <w:szCs w:val="21"/>
        </w:rPr>
        <w:t>5</w:t>
      </w:r>
      <w:r w:rsidRPr="008621D5">
        <w:rPr>
          <w:rFonts w:ascii="ＭＳ 明朝" w:eastAsia="ＭＳ 明朝" w:hint="eastAsia"/>
          <w:sz w:val="21"/>
          <w:szCs w:val="21"/>
        </w:rPr>
        <w:t>年)</w:t>
      </w:r>
      <w:r w:rsidR="006D5F43">
        <w:rPr>
          <w:rFonts w:ascii="ＭＳ 明朝" w:eastAsia="ＭＳ 明朝" w:hint="eastAsia"/>
          <w:sz w:val="21"/>
          <w:szCs w:val="21"/>
        </w:rPr>
        <w:t>６</w:t>
      </w:r>
      <w:r w:rsidRPr="008621D5">
        <w:rPr>
          <w:rFonts w:ascii="ＭＳ 明朝" w:eastAsia="ＭＳ 明朝" w:hint="eastAsia"/>
          <w:sz w:val="21"/>
          <w:szCs w:val="21"/>
        </w:rPr>
        <w:t>月</w:t>
      </w:r>
      <w:r w:rsidR="006D5F43">
        <w:rPr>
          <w:rFonts w:ascii="ＭＳ 明朝" w:eastAsia="ＭＳ 明朝" w:hint="eastAsia"/>
          <w:sz w:val="21"/>
          <w:szCs w:val="21"/>
        </w:rPr>
        <w:t>６</w:t>
      </w:r>
      <w:r w:rsidRPr="008621D5">
        <w:rPr>
          <w:rFonts w:ascii="ＭＳ 明朝" w:eastAsia="ＭＳ 明朝" w:hint="eastAsia"/>
          <w:sz w:val="21"/>
          <w:szCs w:val="21"/>
        </w:rPr>
        <w:t>日(</w:t>
      </w:r>
      <w:r w:rsidR="00C12AFB" w:rsidRPr="008621D5">
        <w:rPr>
          <w:rFonts w:ascii="ＭＳ 明朝" w:eastAsia="ＭＳ 明朝" w:hint="eastAsia"/>
          <w:sz w:val="21"/>
          <w:szCs w:val="21"/>
        </w:rPr>
        <w:t>月</w:t>
      </w:r>
      <w:r w:rsidRPr="008621D5">
        <w:rPr>
          <w:rFonts w:ascii="ＭＳ 明朝" w:eastAsia="ＭＳ 明朝"/>
          <w:sz w:val="21"/>
          <w:szCs w:val="21"/>
        </w:rPr>
        <w:t>)</w:t>
      </w:r>
      <w:r w:rsidR="009C6E30" w:rsidRPr="008621D5">
        <w:rPr>
          <w:rFonts w:ascii="ＭＳ 明朝" w:eastAsia="ＭＳ 明朝" w:hint="eastAsia"/>
          <w:sz w:val="21"/>
          <w:szCs w:val="21"/>
        </w:rPr>
        <w:t>1</w:t>
      </w:r>
      <w:r w:rsidR="0015181B" w:rsidRPr="008621D5">
        <w:rPr>
          <w:rFonts w:ascii="ＭＳ 明朝" w:eastAsia="ＭＳ 明朝"/>
          <w:sz w:val="21"/>
          <w:szCs w:val="21"/>
        </w:rPr>
        <w:t>3</w:t>
      </w:r>
      <w:r w:rsidRPr="008621D5">
        <w:rPr>
          <w:rFonts w:ascii="ＭＳ 明朝" w:eastAsia="ＭＳ 明朝" w:hint="eastAsia"/>
          <w:sz w:val="21"/>
          <w:szCs w:val="21"/>
        </w:rPr>
        <w:t>時</w:t>
      </w:r>
      <w:r w:rsidR="005B6CF1" w:rsidRPr="008621D5">
        <w:rPr>
          <w:rFonts w:ascii="ＭＳ 明朝" w:eastAsia="ＭＳ 明朝"/>
          <w:sz w:val="21"/>
          <w:szCs w:val="21"/>
        </w:rPr>
        <w:t>3</w:t>
      </w:r>
      <w:r w:rsidR="009C6E30" w:rsidRPr="008621D5">
        <w:rPr>
          <w:rFonts w:ascii="ＭＳ 明朝" w:eastAsia="ＭＳ 明朝"/>
          <w:sz w:val="21"/>
          <w:szCs w:val="21"/>
        </w:rPr>
        <w:t>0</w:t>
      </w:r>
      <w:r w:rsidR="00A612E6" w:rsidRPr="008621D5">
        <w:rPr>
          <w:rFonts w:ascii="ＭＳ 明朝" w:eastAsia="ＭＳ 明朝" w:hint="eastAsia"/>
          <w:sz w:val="21"/>
          <w:szCs w:val="21"/>
        </w:rPr>
        <w:t>分</w:t>
      </w:r>
      <w:r w:rsidRPr="008621D5">
        <w:rPr>
          <w:rFonts w:ascii="ＭＳ 明朝" w:eastAsia="ＭＳ 明朝" w:hint="eastAsia"/>
          <w:sz w:val="21"/>
          <w:szCs w:val="21"/>
        </w:rPr>
        <w:t>～</w:t>
      </w:r>
      <w:r w:rsidR="00A612E6" w:rsidRPr="008621D5">
        <w:rPr>
          <w:rFonts w:ascii="ＭＳ 明朝" w:eastAsia="ＭＳ 明朝" w:hint="eastAsia"/>
          <w:sz w:val="21"/>
          <w:szCs w:val="21"/>
        </w:rPr>
        <w:t>（予定）</w:t>
      </w:r>
      <w:r w:rsidRPr="008621D5">
        <w:rPr>
          <w:rFonts w:ascii="ＭＳ 明朝" w:eastAsia="ＭＳ 明朝" w:hint="eastAsia"/>
          <w:sz w:val="21"/>
          <w:szCs w:val="21"/>
        </w:rPr>
        <w:t xml:space="preserve">　</w:t>
      </w:r>
    </w:p>
    <w:bookmarkEnd w:id="5"/>
    <w:p w14:paraId="795F9CC2" w14:textId="323A1CC2" w:rsidR="006B5010" w:rsidRPr="008621D5" w:rsidRDefault="002A010A" w:rsidP="002241F6">
      <w:pPr>
        <w:ind w:firstLineChars="300" w:firstLine="615"/>
        <w:rPr>
          <w:rFonts w:ascii="ＭＳ 明朝" w:eastAsia="ＭＳ 明朝"/>
          <w:sz w:val="21"/>
          <w:szCs w:val="21"/>
        </w:rPr>
      </w:pPr>
      <w:r w:rsidRPr="008621D5">
        <w:rPr>
          <w:rFonts w:ascii="ＭＳ 明朝" w:eastAsia="ＭＳ 明朝" w:hint="eastAsia"/>
          <w:sz w:val="21"/>
          <w:szCs w:val="21"/>
        </w:rPr>
        <w:t>なお、選定結果は、全提案者へ書面にて通知する。</w:t>
      </w:r>
    </w:p>
    <w:p w14:paraId="10908F65" w14:textId="666B4FDD" w:rsidR="00C41875" w:rsidRPr="008621D5" w:rsidRDefault="00261D84" w:rsidP="002241F6">
      <w:pPr>
        <w:suppressAutoHyphens/>
        <w:wordWrap w:val="0"/>
        <w:ind w:firstLineChars="200" w:firstLine="410"/>
        <w:jc w:val="left"/>
        <w:textAlignment w:val="baseline"/>
        <w:rPr>
          <w:rFonts w:ascii="ＭＳ 明朝" w:eastAsia="ＭＳ 明朝" w:hAnsi="ＭＳ 明朝" w:cs="ＭＳ 明朝"/>
          <w:kern w:val="0"/>
          <w:sz w:val="21"/>
          <w:szCs w:val="21"/>
        </w:rPr>
      </w:pPr>
      <w:r w:rsidRPr="008621D5">
        <w:rPr>
          <w:rFonts w:asciiTheme="minorEastAsia" w:hAnsiTheme="minorEastAsia" w:cs="ＭＳ ゴシック" w:hint="eastAsia"/>
          <w:kern w:val="0"/>
          <w:sz w:val="21"/>
          <w:szCs w:val="21"/>
        </w:rPr>
        <w:t xml:space="preserve">イ　</w:t>
      </w:r>
      <w:r w:rsidR="00C20ADD" w:rsidRPr="008621D5">
        <w:rPr>
          <w:rFonts w:ascii="ＭＳ 明朝" w:eastAsia="ＭＳ 明朝" w:hAnsi="ＭＳ 明朝" w:cs="ＭＳ 明朝" w:hint="eastAsia"/>
          <w:kern w:val="0"/>
          <w:sz w:val="21"/>
          <w:szCs w:val="21"/>
        </w:rPr>
        <w:t>審査基準</w:t>
      </w:r>
      <w:r w:rsidR="000D7937" w:rsidRPr="008621D5">
        <w:rPr>
          <w:rFonts w:ascii="ＭＳ 明朝" w:eastAsia="ＭＳ 明朝" w:hint="eastAsia"/>
          <w:sz w:val="21"/>
          <w:szCs w:val="21"/>
        </w:rPr>
        <w:t xml:space="preserve">　</w:t>
      </w:r>
    </w:p>
    <w:tbl>
      <w:tblPr>
        <w:tblStyle w:val="a3"/>
        <w:tblW w:w="9628" w:type="dxa"/>
        <w:tblLook w:val="04A0" w:firstRow="1" w:lastRow="0" w:firstColumn="1" w:lastColumn="0" w:noHBand="0" w:noVBand="1"/>
      </w:tblPr>
      <w:tblGrid>
        <w:gridCol w:w="2689"/>
        <w:gridCol w:w="5354"/>
        <w:gridCol w:w="1585"/>
      </w:tblGrid>
      <w:tr w:rsidR="008621D5" w:rsidRPr="008621D5" w14:paraId="04FE2628" w14:textId="77777777" w:rsidTr="00A612E6">
        <w:trPr>
          <w:trHeight w:val="450"/>
        </w:trPr>
        <w:tc>
          <w:tcPr>
            <w:tcW w:w="9628" w:type="dxa"/>
            <w:gridSpan w:val="3"/>
            <w:hideMark/>
          </w:tcPr>
          <w:p w14:paraId="14D9DCF4" w14:textId="77777777" w:rsidR="00C41875" w:rsidRPr="008621D5" w:rsidRDefault="00C41875" w:rsidP="00C41875">
            <w:pPr>
              <w:rPr>
                <w:rFonts w:ascii="ＭＳ 明朝" w:eastAsia="ＭＳ 明朝"/>
                <w:sz w:val="21"/>
                <w:szCs w:val="21"/>
              </w:rPr>
            </w:pPr>
            <w:r w:rsidRPr="008621D5">
              <w:rPr>
                <w:rFonts w:ascii="ＭＳ 明朝" w:eastAsia="ＭＳ 明朝" w:hint="eastAsia"/>
                <w:sz w:val="21"/>
                <w:szCs w:val="21"/>
              </w:rPr>
              <w:t>１　基本要件（参加者評価）</w:t>
            </w:r>
          </w:p>
        </w:tc>
      </w:tr>
      <w:tr w:rsidR="008621D5" w:rsidRPr="008621D5" w14:paraId="5D47C638" w14:textId="77777777" w:rsidTr="00A612E6">
        <w:trPr>
          <w:trHeight w:val="870"/>
        </w:trPr>
        <w:tc>
          <w:tcPr>
            <w:tcW w:w="2689" w:type="dxa"/>
            <w:vMerge w:val="restart"/>
            <w:hideMark/>
          </w:tcPr>
          <w:p w14:paraId="250A71C6" w14:textId="77777777" w:rsidR="00A612E6" w:rsidRPr="008621D5" w:rsidRDefault="00A612E6">
            <w:pPr>
              <w:rPr>
                <w:rFonts w:ascii="ＭＳ 明朝" w:eastAsia="ＭＳ 明朝"/>
                <w:sz w:val="21"/>
                <w:szCs w:val="21"/>
              </w:rPr>
            </w:pPr>
            <w:r w:rsidRPr="008621D5">
              <w:rPr>
                <w:rFonts w:ascii="ＭＳ 明朝" w:eastAsia="ＭＳ 明朝" w:hint="eastAsia"/>
                <w:sz w:val="21"/>
                <w:szCs w:val="21"/>
              </w:rPr>
              <w:t>実施体制</w:t>
            </w:r>
          </w:p>
        </w:tc>
        <w:tc>
          <w:tcPr>
            <w:tcW w:w="5354" w:type="dxa"/>
            <w:hideMark/>
          </w:tcPr>
          <w:p w14:paraId="1CBB76F9" w14:textId="280DBDE1" w:rsidR="00A612E6" w:rsidRPr="008621D5" w:rsidRDefault="00DD4AE3">
            <w:pPr>
              <w:rPr>
                <w:rFonts w:ascii="ＭＳ 明朝" w:eastAsia="ＭＳ 明朝"/>
                <w:sz w:val="21"/>
                <w:szCs w:val="21"/>
              </w:rPr>
            </w:pPr>
            <w:r w:rsidRPr="008621D5">
              <w:rPr>
                <w:rFonts w:ascii="ＭＳ 明朝" w:eastAsia="ＭＳ 明朝" w:hint="eastAsia"/>
                <w:sz w:val="21"/>
                <w:szCs w:val="21"/>
              </w:rPr>
              <w:t>事業の目的を達成するために十分な人員体制を有し、業務</w:t>
            </w:r>
            <w:r w:rsidR="00A612E6" w:rsidRPr="008621D5">
              <w:rPr>
                <w:rFonts w:ascii="ＭＳ 明朝" w:eastAsia="ＭＳ 明朝" w:hint="eastAsia"/>
                <w:sz w:val="21"/>
                <w:szCs w:val="21"/>
              </w:rPr>
              <w:t>期間中、確実に事業を実施できる体制となっているか。</w:t>
            </w:r>
          </w:p>
        </w:tc>
        <w:tc>
          <w:tcPr>
            <w:tcW w:w="1585" w:type="dxa"/>
            <w:vMerge w:val="restart"/>
            <w:hideMark/>
          </w:tcPr>
          <w:p w14:paraId="5ECFF137" w14:textId="18A1F1A4" w:rsidR="00A612E6" w:rsidRPr="008621D5" w:rsidRDefault="00722BC2" w:rsidP="00C41875">
            <w:pPr>
              <w:rPr>
                <w:rFonts w:ascii="ＭＳ 明朝" w:eastAsia="ＭＳ 明朝"/>
                <w:sz w:val="21"/>
                <w:szCs w:val="21"/>
              </w:rPr>
            </w:pPr>
            <w:r w:rsidRPr="008621D5">
              <w:rPr>
                <w:rFonts w:ascii="ＭＳ 明朝" w:eastAsia="ＭＳ 明朝" w:hint="eastAsia"/>
                <w:sz w:val="21"/>
                <w:szCs w:val="21"/>
              </w:rPr>
              <w:t>1</w:t>
            </w:r>
            <w:r w:rsidRPr="008621D5">
              <w:rPr>
                <w:rFonts w:ascii="ＭＳ 明朝" w:eastAsia="ＭＳ 明朝"/>
                <w:sz w:val="21"/>
                <w:szCs w:val="21"/>
              </w:rPr>
              <w:t>0</w:t>
            </w:r>
            <w:r w:rsidR="00A612E6" w:rsidRPr="008621D5">
              <w:rPr>
                <w:rFonts w:ascii="ＭＳ 明朝" w:eastAsia="ＭＳ 明朝" w:hint="eastAsia"/>
                <w:sz w:val="21"/>
                <w:szCs w:val="21"/>
              </w:rPr>
              <w:t>点</w:t>
            </w:r>
          </w:p>
        </w:tc>
      </w:tr>
      <w:tr w:rsidR="008621D5" w:rsidRPr="008621D5" w14:paraId="56B44353" w14:textId="77777777" w:rsidTr="00A612E6">
        <w:trPr>
          <w:trHeight w:val="870"/>
        </w:trPr>
        <w:tc>
          <w:tcPr>
            <w:tcW w:w="2689" w:type="dxa"/>
            <w:vMerge/>
            <w:hideMark/>
          </w:tcPr>
          <w:p w14:paraId="258C46A2" w14:textId="77777777" w:rsidR="00A612E6" w:rsidRPr="008621D5" w:rsidRDefault="00A612E6">
            <w:pPr>
              <w:rPr>
                <w:rFonts w:ascii="ＭＳ 明朝" w:eastAsia="ＭＳ 明朝"/>
                <w:sz w:val="21"/>
                <w:szCs w:val="21"/>
              </w:rPr>
            </w:pPr>
          </w:p>
        </w:tc>
        <w:tc>
          <w:tcPr>
            <w:tcW w:w="5354" w:type="dxa"/>
            <w:hideMark/>
          </w:tcPr>
          <w:p w14:paraId="117E8B19" w14:textId="2F27E1CA" w:rsidR="00A612E6" w:rsidRPr="008621D5" w:rsidRDefault="00A612E6">
            <w:pPr>
              <w:rPr>
                <w:rFonts w:ascii="ＭＳ 明朝" w:eastAsia="ＭＳ 明朝"/>
                <w:sz w:val="21"/>
                <w:szCs w:val="21"/>
              </w:rPr>
            </w:pPr>
            <w:r w:rsidRPr="008621D5">
              <w:rPr>
                <w:rFonts w:ascii="ＭＳ 明朝" w:eastAsia="ＭＳ 明朝" w:hint="eastAsia"/>
                <w:sz w:val="21"/>
                <w:szCs w:val="21"/>
              </w:rPr>
              <w:t>企画提案を効果的に実施できる技能等を有するスタッフが配置され、必要に応じて第三者との連携体制が整っているか。</w:t>
            </w:r>
          </w:p>
        </w:tc>
        <w:tc>
          <w:tcPr>
            <w:tcW w:w="1585" w:type="dxa"/>
            <w:vMerge/>
            <w:hideMark/>
          </w:tcPr>
          <w:p w14:paraId="3EAAF42E" w14:textId="77777777" w:rsidR="00A612E6" w:rsidRPr="008621D5" w:rsidRDefault="00A612E6">
            <w:pPr>
              <w:rPr>
                <w:rFonts w:ascii="ＭＳ 明朝" w:eastAsia="ＭＳ 明朝"/>
                <w:sz w:val="21"/>
                <w:szCs w:val="21"/>
              </w:rPr>
            </w:pPr>
          </w:p>
        </w:tc>
      </w:tr>
      <w:tr w:rsidR="008621D5" w:rsidRPr="008621D5" w14:paraId="3025C372" w14:textId="77777777" w:rsidTr="00A612E6">
        <w:trPr>
          <w:trHeight w:val="870"/>
        </w:trPr>
        <w:tc>
          <w:tcPr>
            <w:tcW w:w="2689" w:type="dxa"/>
            <w:hideMark/>
          </w:tcPr>
          <w:p w14:paraId="5C87A27D" w14:textId="77777777" w:rsidR="00A612E6" w:rsidRPr="008621D5" w:rsidRDefault="00A612E6">
            <w:pPr>
              <w:rPr>
                <w:rFonts w:ascii="ＭＳ 明朝" w:eastAsia="ＭＳ 明朝"/>
                <w:sz w:val="21"/>
                <w:szCs w:val="21"/>
              </w:rPr>
            </w:pPr>
            <w:r w:rsidRPr="008621D5">
              <w:rPr>
                <w:rFonts w:ascii="ＭＳ 明朝" w:eastAsia="ＭＳ 明朝" w:hint="eastAsia"/>
                <w:sz w:val="21"/>
                <w:szCs w:val="21"/>
              </w:rPr>
              <w:t>業務実績</w:t>
            </w:r>
          </w:p>
        </w:tc>
        <w:tc>
          <w:tcPr>
            <w:tcW w:w="5354" w:type="dxa"/>
            <w:hideMark/>
          </w:tcPr>
          <w:p w14:paraId="5A717F5C" w14:textId="30CFCE3E" w:rsidR="00A612E6" w:rsidRPr="008621D5" w:rsidRDefault="00A612E6">
            <w:pPr>
              <w:rPr>
                <w:rFonts w:ascii="ＭＳ 明朝" w:eastAsia="ＭＳ 明朝"/>
                <w:sz w:val="21"/>
                <w:szCs w:val="21"/>
              </w:rPr>
            </w:pPr>
            <w:r w:rsidRPr="008621D5">
              <w:rPr>
                <w:rFonts w:ascii="ＭＳ 明朝" w:eastAsia="ＭＳ 明朝" w:hint="eastAsia"/>
                <w:sz w:val="21"/>
                <w:szCs w:val="21"/>
              </w:rPr>
              <w:t>本事業に類する事業に対し、十分な実績を有しており、その知識、ノウハウ、経験等を当事業に生かされることが期待できるか。</w:t>
            </w:r>
          </w:p>
        </w:tc>
        <w:tc>
          <w:tcPr>
            <w:tcW w:w="1585" w:type="dxa"/>
            <w:hideMark/>
          </w:tcPr>
          <w:p w14:paraId="4F2FC01E" w14:textId="40F79199" w:rsidR="00A612E6" w:rsidRPr="008621D5" w:rsidRDefault="00722BC2" w:rsidP="00C41875">
            <w:pPr>
              <w:rPr>
                <w:rFonts w:ascii="ＭＳ 明朝" w:eastAsia="ＭＳ 明朝"/>
                <w:sz w:val="21"/>
                <w:szCs w:val="21"/>
              </w:rPr>
            </w:pPr>
            <w:r w:rsidRPr="008621D5">
              <w:rPr>
                <w:rFonts w:ascii="ＭＳ 明朝" w:eastAsia="ＭＳ 明朝" w:hint="eastAsia"/>
                <w:sz w:val="21"/>
                <w:szCs w:val="21"/>
              </w:rPr>
              <w:t>1</w:t>
            </w:r>
            <w:r w:rsidRPr="008621D5">
              <w:rPr>
                <w:rFonts w:ascii="ＭＳ 明朝" w:eastAsia="ＭＳ 明朝"/>
                <w:sz w:val="21"/>
                <w:szCs w:val="21"/>
              </w:rPr>
              <w:t>0</w:t>
            </w:r>
            <w:r w:rsidR="00A612E6" w:rsidRPr="008621D5">
              <w:rPr>
                <w:rFonts w:ascii="ＭＳ 明朝" w:eastAsia="ＭＳ 明朝" w:hint="eastAsia"/>
                <w:sz w:val="21"/>
                <w:szCs w:val="21"/>
              </w:rPr>
              <w:t>点</w:t>
            </w:r>
          </w:p>
        </w:tc>
      </w:tr>
      <w:tr w:rsidR="008621D5" w:rsidRPr="008621D5" w14:paraId="11780403" w14:textId="77777777" w:rsidTr="00A612E6">
        <w:trPr>
          <w:trHeight w:val="450"/>
        </w:trPr>
        <w:tc>
          <w:tcPr>
            <w:tcW w:w="9628" w:type="dxa"/>
            <w:gridSpan w:val="3"/>
            <w:hideMark/>
          </w:tcPr>
          <w:p w14:paraId="33C7C25C" w14:textId="77777777" w:rsidR="00C41875" w:rsidRPr="008621D5" w:rsidRDefault="00C41875">
            <w:pPr>
              <w:rPr>
                <w:rFonts w:ascii="ＭＳ 明朝" w:eastAsia="ＭＳ 明朝"/>
                <w:sz w:val="21"/>
                <w:szCs w:val="21"/>
              </w:rPr>
            </w:pPr>
            <w:r w:rsidRPr="008621D5">
              <w:rPr>
                <w:rFonts w:ascii="ＭＳ 明朝" w:eastAsia="ＭＳ 明朝" w:hint="eastAsia"/>
                <w:sz w:val="21"/>
                <w:szCs w:val="21"/>
              </w:rPr>
              <w:t>２　企画提案事項</w:t>
            </w:r>
          </w:p>
        </w:tc>
      </w:tr>
      <w:tr w:rsidR="008621D5" w:rsidRPr="008621D5" w14:paraId="09D81F7B" w14:textId="77777777" w:rsidTr="005F0520">
        <w:trPr>
          <w:trHeight w:val="990"/>
        </w:trPr>
        <w:tc>
          <w:tcPr>
            <w:tcW w:w="2689" w:type="dxa"/>
            <w:hideMark/>
          </w:tcPr>
          <w:p w14:paraId="34099854" w14:textId="3785AE7B" w:rsidR="005F0520" w:rsidRPr="008621D5" w:rsidRDefault="00A17AEE" w:rsidP="00C41875">
            <w:pPr>
              <w:rPr>
                <w:rFonts w:ascii="ＭＳ 明朝" w:eastAsia="ＭＳ 明朝"/>
                <w:sz w:val="21"/>
                <w:szCs w:val="21"/>
              </w:rPr>
            </w:pPr>
            <w:r w:rsidRPr="008621D5">
              <w:rPr>
                <w:rFonts w:ascii="ＭＳ 明朝" w:eastAsia="ＭＳ 明朝" w:hint="eastAsia"/>
                <w:sz w:val="21"/>
                <w:szCs w:val="21"/>
              </w:rPr>
              <w:t>ウェブサイトの構築</w:t>
            </w:r>
          </w:p>
        </w:tc>
        <w:tc>
          <w:tcPr>
            <w:tcW w:w="5354" w:type="dxa"/>
            <w:hideMark/>
          </w:tcPr>
          <w:p w14:paraId="4FF34F6F" w14:textId="2C2DB515" w:rsidR="005F0520" w:rsidRPr="008621D5" w:rsidRDefault="00A17AEE" w:rsidP="00722BC2">
            <w:pPr>
              <w:tabs>
                <w:tab w:val="left" w:pos="645"/>
                <w:tab w:val="left" w:pos="1075"/>
              </w:tabs>
              <w:rPr>
                <w:rFonts w:ascii="ＭＳ 明朝" w:eastAsia="ＭＳ 明朝"/>
                <w:sz w:val="21"/>
                <w:szCs w:val="21"/>
              </w:rPr>
            </w:pPr>
            <w:r w:rsidRPr="008621D5">
              <w:rPr>
                <w:rFonts w:ascii="ＭＳ 明朝" w:eastAsia="ＭＳ 明朝" w:hint="eastAsia"/>
                <w:sz w:val="21"/>
                <w:szCs w:val="21"/>
              </w:rPr>
              <w:t>サイト訪問者および管理者の双方にとって有用</w:t>
            </w:r>
            <w:r w:rsidR="00AF6F7A" w:rsidRPr="008621D5">
              <w:rPr>
                <w:rFonts w:ascii="ＭＳ 明朝" w:eastAsia="ＭＳ 明朝" w:hAnsi="ＭＳ 明朝" w:hint="eastAsia"/>
              </w:rPr>
              <w:t>かつ当ウェブサイトの主な来訪者である外国人視点も考慮した</w:t>
            </w:r>
            <w:r w:rsidRPr="008621D5">
              <w:rPr>
                <w:rFonts w:ascii="ＭＳ 明朝" w:eastAsia="ＭＳ 明朝" w:hint="eastAsia"/>
                <w:sz w:val="21"/>
                <w:szCs w:val="21"/>
              </w:rPr>
              <w:t>サイト構成・画面展開となっているか。本県の魅力やブランドが視覚的に伝わるようなデザインになり得るか。耐障害性が十分か。</w:t>
            </w:r>
          </w:p>
        </w:tc>
        <w:tc>
          <w:tcPr>
            <w:tcW w:w="1585" w:type="dxa"/>
            <w:hideMark/>
          </w:tcPr>
          <w:p w14:paraId="0F4EA40C" w14:textId="599F7117" w:rsidR="005F0520" w:rsidRPr="008621D5" w:rsidRDefault="00722BC2" w:rsidP="00C41875">
            <w:pPr>
              <w:rPr>
                <w:rFonts w:ascii="ＭＳ 明朝" w:eastAsia="ＭＳ 明朝"/>
                <w:sz w:val="21"/>
                <w:szCs w:val="21"/>
              </w:rPr>
            </w:pPr>
            <w:r w:rsidRPr="008621D5">
              <w:rPr>
                <w:rFonts w:ascii="ＭＳ 明朝" w:eastAsia="ＭＳ 明朝"/>
                <w:sz w:val="21"/>
                <w:szCs w:val="21"/>
              </w:rPr>
              <w:t>1</w:t>
            </w:r>
            <w:r w:rsidR="00A17AEE" w:rsidRPr="008621D5">
              <w:rPr>
                <w:rFonts w:ascii="ＭＳ 明朝" w:eastAsia="ＭＳ 明朝" w:hint="eastAsia"/>
                <w:sz w:val="21"/>
                <w:szCs w:val="21"/>
              </w:rPr>
              <w:t>5</w:t>
            </w:r>
            <w:r w:rsidR="005F0520" w:rsidRPr="008621D5">
              <w:rPr>
                <w:rFonts w:ascii="ＭＳ 明朝" w:eastAsia="ＭＳ 明朝" w:hint="eastAsia"/>
                <w:sz w:val="21"/>
                <w:szCs w:val="21"/>
              </w:rPr>
              <w:t>点</w:t>
            </w:r>
          </w:p>
        </w:tc>
      </w:tr>
      <w:tr w:rsidR="008621D5" w:rsidRPr="008621D5" w14:paraId="1577C684" w14:textId="77777777" w:rsidTr="005F0520">
        <w:trPr>
          <w:trHeight w:val="990"/>
        </w:trPr>
        <w:tc>
          <w:tcPr>
            <w:tcW w:w="2689" w:type="dxa"/>
            <w:hideMark/>
          </w:tcPr>
          <w:p w14:paraId="00DED21A" w14:textId="3813532C" w:rsidR="005F0520" w:rsidRPr="008621D5" w:rsidRDefault="00A17AEE" w:rsidP="00E17056">
            <w:pPr>
              <w:rPr>
                <w:rFonts w:ascii="ＭＳ 明朝" w:eastAsia="ＭＳ 明朝"/>
                <w:sz w:val="21"/>
                <w:szCs w:val="21"/>
              </w:rPr>
            </w:pPr>
            <w:r w:rsidRPr="008621D5">
              <w:rPr>
                <w:rFonts w:ascii="ＭＳ 明朝" w:eastAsia="ＭＳ 明朝" w:hint="eastAsia"/>
                <w:sz w:val="21"/>
                <w:szCs w:val="21"/>
              </w:rPr>
              <w:t>コンテンツマネジメントシステム（CMS）の導入</w:t>
            </w:r>
          </w:p>
        </w:tc>
        <w:tc>
          <w:tcPr>
            <w:tcW w:w="5354" w:type="dxa"/>
            <w:hideMark/>
          </w:tcPr>
          <w:p w14:paraId="7F2EE8E9" w14:textId="10DF2BE4" w:rsidR="005F0520" w:rsidRPr="008621D5" w:rsidRDefault="00153722" w:rsidP="00722BC2">
            <w:pPr>
              <w:rPr>
                <w:rFonts w:ascii="ＭＳ 明朝" w:eastAsia="ＭＳ 明朝"/>
                <w:sz w:val="21"/>
                <w:szCs w:val="21"/>
              </w:rPr>
            </w:pPr>
            <w:r w:rsidRPr="008621D5">
              <w:rPr>
                <w:rFonts w:ascii="ＭＳ 明朝" w:eastAsia="ＭＳ 明朝" w:hint="eastAsia"/>
                <w:sz w:val="21"/>
                <w:szCs w:val="21"/>
              </w:rPr>
              <w:t>各言語の情報をスムーズかつ安定した編集ができるものとなり得るか。専門知識を必要とせず、容易な操作となり得るか。</w:t>
            </w:r>
          </w:p>
        </w:tc>
        <w:tc>
          <w:tcPr>
            <w:tcW w:w="1585" w:type="dxa"/>
            <w:hideMark/>
          </w:tcPr>
          <w:p w14:paraId="45AA3F10" w14:textId="1E2008C0" w:rsidR="005F0520" w:rsidRPr="008621D5" w:rsidRDefault="00722BC2">
            <w:pPr>
              <w:rPr>
                <w:rFonts w:ascii="ＭＳ 明朝" w:eastAsia="ＭＳ 明朝"/>
                <w:sz w:val="21"/>
                <w:szCs w:val="21"/>
              </w:rPr>
            </w:pPr>
            <w:r w:rsidRPr="008621D5">
              <w:rPr>
                <w:rFonts w:ascii="ＭＳ 明朝" w:eastAsia="ＭＳ 明朝"/>
                <w:sz w:val="21"/>
                <w:szCs w:val="21"/>
              </w:rPr>
              <w:t>1</w:t>
            </w:r>
            <w:r w:rsidR="00A17AEE" w:rsidRPr="008621D5">
              <w:rPr>
                <w:rFonts w:ascii="ＭＳ 明朝" w:eastAsia="ＭＳ 明朝" w:hint="eastAsia"/>
                <w:sz w:val="21"/>
                <w:szCs w:val="21"/>
              </w:rPr>
              <w:t>5</w:t>
            </w:r>
            <w:r w:rsidR="005F0520" w:rsidRPr="008621D5">
              <w:rPr>
                <w:rFonts w:ascii="ＭＳ 明朝" w:eastAsia="ＭＳ 明朝" w:hint="eastAsia"/>
                <w:sz w:val="21"/>
                <w:szCs w:val="21"/>
              </w:rPr>
              <w:t>点</w:t>
            </w:r>
          </w:p>
        </w:tc>
      </w:tr>
      <w:tr w:rsidR="008621D5" w:rsidRPr="008621D5" w14:paraId="78012E19" w14:textId="77777777" w:rsidTr="00153722">
        <w:trPr>
          <w:trHeight w:val="577"/>
        </w:trPr>
        <w:tc>
          <w:tcPr>
            <w:tcW w:w="2689" w:type="dxa"/>
            <w:hideMark/>
          </w:tcPr>
          <w:p w14:paraId="4EAE813B" w14:textId="54E159C4" w:rsidR="00A17AEE" w:rsidRPr="008621D5" w:rsidRDefault="00A17AEE" w:rsidP="00C41875">
            <w:pPr>
              <w:rPr>
                <w:rFonts w:ascii="ＭＳ 明朝" w:eastAsia="ＭＳ 明朝"/>
                <w:sz w:val="21"/>
                <w:szCs w:val="21"/>
              </w:rPr>
            </w:pPr>
            <w:r w:rsidRPr="008621D5">
              <w:rPr>
                <w:rFonts w:ascii="ＭＳ 明朝" w:eastAsia="ＭＳ 明朝" w:hint="eastAsia"/>
                <w:sz w:val="21"/>
                <w:szCs w:val="21"/>
              </w:rPr>
              <w:t>新規記事の作成・公開</w:t>
            </w:r>
          </w:p>
        </w:tc>
        <w:tc>
          <w:tcPr>
            <w:tcW w:w="5354" w:type="dxa"/>
            <w:hideMark/>
          </w:tcPr>
          <w:p w14:paraId="43239B68" w14:textId="124B04A7" w:rsidR="00153722" w:rsidRPr="008621D5" w:rsidRDefault="00153722" w:rsidP="00153722">
            <w:pPr>
              <w:rPr>
                <w:rFonts w:ascii="ＭＳ 明朝" w:eastAsia="ＭＳ 明朝"/>
                <w:sz w:val="21"/>
                <w:szCs w:val="21"/>
              </w:rPr>
            </w:pPr>
            <w:r w:rsidRPr="008621D5">
              <w:rPr>
                <w:rFonts w:ascii="ＭＳ 明朝" w:eastAsia="ＭＳ 明朝" w:hint="eastAsia"/>
                <w:sz w:val="21"/>
                <w:szCs w:val="21"/>
              </w:rPr>
              <w:t>訪日旅行計画者の訪問意欲を喚起する内容であるか。</w:t>
            </w:r>
          </w:p>
          <w:p w14:paraId="17A08C7A" w14:textId="526F0649" w:rsidR="005F0520" w:rsidRPr="008621D5" w:rsidRDefault="005F0520" w:rsidP="00153722">
            <w:pPr>
              <w:rPr>
                <w:rFonts w:ascii="ＭＳ 明朝" w:eastAsia="ＭＳ 明朝"/>
                <w:sz w:val="21"/>
                <w:szCs w:val="21"/>
              </w:rPr>
            </w:pPr>
          </w:p>
        </w:tc>
        <w:tc>
          <w:tcPr>
            <w:tcW w:w="1585" w:type="dxa"/>
            <w:hideMark/>
          </w:tcPr>
          <w:p w14:paraId="0539E836" w14:textId="325C46A2" w:rsidR="005F0520" w:rsidRPr="008621D5" w:rsidRDefault="00A17AEE" w:rsidP="00C41875">
            <w:pPr>
              <w:rPr>
                <w:rFonts w:ascii="ＭＳ 明朝" w:eastAsia="ＭＳ 明朝"/>
                <w:sz w:val="21"/>
                <w:szCs w:val="21"/>
              </w:rPr>
            </w:pPr>
            <w:r w:rsidRPr="008621D5">
              <w:rPr>
                <w:rFonts w:ascii="ＭＳ 明朝" w:eastAsia="ＭＳ 明朝" w:hint="eastAsia"/>
                <w:sz w:val="21"/>
                <w:szCs w:val="21"/>
              </w:rPr>
              <w:t>15</w:t>
            </w:r>
            <w:r w:rsidR="005F0520" w:rsidRPr="008621D5">
              <w:rPr>
                <w:rFonts w:ascii="ＭＳ 明朝" w:eastAsia="ＭＳ 明朝" w:hint="eastAsia"/>
                <w:sz w:val="21"/>
                <w:szCs w:val="21"/>
              </w:rPr>
              <w:t>点</w:t>
            </w:r>
          </w:p>
        </w:tc>
      </w:tr>
      <w:tr w:rsidR="008621D5" w:rsidRPr="008621D5" w14:paraId="5CED6A15" w14:textId="77777777" w:rsidTr="00153722">
        <w:trPr>
          <w:trHeight w:val="687"/>
        </w:trPr>
        <w:tc>
          <w:tcPr>
            <w:tcW w:w="2689" w:type="dxa"/>
          </w:tcPr>
          <w:p w14:paraId="0ABE2D7D" w14:textId="1FDE5B40" w:rsidR="00CD3A34" w:rsidRPr="008621D5" w:rsidRDefault="00A17AEE" w:rsidP="00C41875">
            <w:pPr>
              <w:rPr>
                <w:rFonts w:ascii="ＭＳ 明朝" w:eastAsia="ＭＳ 明朝"/>
                <w:sz w:val="21"/>
                <w:szCs w:val="21"/>
              </w:rPr>
            </w:pPr>
            <w:r w:rsidRPr="008621D5">
              <w:rPr>
                <w:rFonts w:ascii="ＭＳ 明朝" w:eastAsia="ＭＳ 明朝" w:hint="eastAsia"/>
                <w:sz w:val="21"/>
                <w:szCs w:val="21"/>
              </w:rPr>
              <w:t>現行サイトからの情報移管</w:t>
            </w:r>
          </w:p>
        </w:tc>
        <w:tc>
          <w:tcPr>
            <w:tcW w:w="5354" w:type="dxa"/>
          </w:tcPr>
          <w:p w14:paraId="3CE3BD9F" w14:textId="27723C20" w:rsidR="00CD3A34" w:rsidRPr="008621D5" w:rsidRDefault="009A661F">
            <w:pPr>
              <w:rPr>
                <w:rFonts w:ascii="ＭＳ 明朝" w:eastAsia="ＭＳ 明朝"/>
                <w:sz w:val="21"/>
                <w:szCs w:val="21"/>
              </w:rPr>
            </w:pPr>
            <w:r w:rsidRPr="008621D5">
              <w:rPr>
                <w:rFonts w:ascii="ＭＳ 明朝" w:eastAsia="ＭＳ 明朝" w:hint="eastAsia"/>
                <w:sz w:val="21"/>
                <w:szCs w:val="21"/>
              </w:rPr>
              <w:t>現行サイトからの情報移管を適切に実施できる内容であるか。また、本県の認知度・関心を高める内容となっているか。</w:t>
            </w:r>
          </w:p>
        </w:tc>
        <w:tc>
          <w:tcPr>
            <w:tcW w:w="1585" w:type="dxa"/>
          </w:tcPr>
          <w:p w14:paraId="07EE52DC" w14:textId="30D44753" w:rsidR="00CD3A34" w:rsidRPr="008621D5" w:rsidRDefault="00A17AEE" w:rsidP="00C41875">
            <w:pPr>
              <w:rPr>
                <w:rFonts w:ascii="ＭＳ 明朝" w:eastAsia="ＭＳ 明朝"/>
                <w:sz w:val="21"/>
                <w:szCs w:val="21"/>
              </w:rPr>
            </w:pPr>
            <w:r w:rsidRPr="008621D5">
              <w:rPr>
                <w:rFonts w:ascii="ＭＳ 明朝" w:eastAsia="ＭＳ 明朝" w:hint="eastAsia"/>
                <w:sz w:val="21"/>
                <w:szCs w:val="21"/>
              </w:rPr>
              <w:t>15</w:t>
            </w:r>
            <w:r w:rsidR="00722BC2" w:rsidRPr="008621D5">
              <w:rPr>
                <w:rFonts w:ascii="ＭＳ 明朝" w:eastAsia="ＭＳ 明朝" w:hint="eastAsia"/>
                <w:sz w:val="21"/>
                <w:szCs w:val="21"/>
              </w:rPr>
              <w:t>点</w:t>
            </w:r>
          </w:p>
        </w:tc>
      </w:tr>
      <w:tr w:rsidR="008621D5" w:rsidRPr="008621D5" w14:paraId="54E699CE" w14:textId="77777777" w:rsidTr="00A612E6">
        <w:trPr>
          <w:trHeight w:val="870"/>
        </w:trPr>
        <w:tc>
          <w:tcPr>
            <w:tcW w:w="2689" w:type="dxa"/>
          </w:tcPr>
          <w:p w14:paraId="5B326AE2" w14:textId="13828593" w:rsidR="0081787E" w:rsidRPr="008621D5" w:rsidRDefault="0081787E" w:rsidP="00C41875">
            <w:pPr>
              <w:rPr>
                <w:rFonts w:ascii="ＭＳ 明朝" w:eastAsia="ＭＳ 明朝"/>
                <w:sz w:val="21"/>
                <w:szCs w:val="21"/>
              </w:rPr>
            </w:pPr>
            <w:r w:rsidRPr="008621D5">
              <w:rPr>
                <w:rFonts w:ascii="ＭＳ 明朝" w:eastAsia="ＭＳ 明朝" w:hint="eastAsia"/>
                <w:sz w:val="21"/>
                <w:szCs w:val="21"/>
              </w:rPr>
              <w:t>経済性</w:t>
            </w:r>
          </w:p>
        </w:tc>
        <w:tc>
          <w:tcPr>
            <w:tcW w:w="5354" w:type="dxa"/>
          </w:tcPr>
          <w:p w14:paraId="383B451B" w14:textId="5A7B445A" w:rsidR="0081787E" w:rsidRPr="008621D5" w:rsidRDefault="0081787E">
            <w:pPr>
              <w:rPr>
                <w:rFonts w:ascii="ＭＳ 明朝" w:eastAsia="ＭＳ 明朝"/>
                <w:sz w:val="21"/>
                <w:szCs w:val="21"/>
              </w:rPr>
            </w:pPr>
            <w:r w:rsidRPr="008621D5">
              <w:rPr>
                <w:rFonts w:ascii="ＭＳ 明朝" w:eastAsia="ＭＳ 明朝" w:hint="eastAsia"/>
                <w:sz w:val="21"/>
                <w:szCs w:val="21"/>
              </w:rPr>
              <w:t>見積価格は適正であるか。</w:t>
            </w:r>
          </w:p>
        </w:tc>
        <w:tc>
          <w:tcPr>
            <w:tcW w:w="1585" w:type="dxa"/>
          </w:tcPr>
          <w:p w14:paraId="54D6F0F4" w14:textId="4A5E5B1A" w:rsidR="0081787E" w:rsidRPr="008621D5" w:rsidRDefault="0081787E" w:rsidP="00C41875">
            <w:pPr>
              <w:rPr>
                <w:rFonts w:ascii="ＭＳ 明朝" w:eastAsia="ＭＳ 明朝"/>
                <w:sz w:val="21"/>
                <w:szCs w:val="21"/>
              </w:rPr>
            </w:pPr>
            <w:r w:rsidRPr="008621D5">
              <w:rPr>
                <w:rFonts w:ascii="ＭＳ 明朝" w:eastAsia="ＭＳ 明朝" w:hint="eastAsia"/>
                <w:sz w:val="21"/>
                <w:szCs w:val="21"/>
              </w:rPr>
              <w:t>1</w:t>
            </w:r>
            <w:r w:rsidRPr="008621D5">
              <w:rPr>
                <w:rFonts w:ascii="ＭＳ 明朝" w:eastAsia="ＭＳ 明朝"/>
                <w:sz w:val="21"/>
                <w:szCs w:val="21"/>
              </w:rPr>
              <w:t>0</w:t>
            </w:r>
            <w:r w:rsidRPr="008621D5">
              <w:rPr>
                <w:rFonts w:ascii="ＭＳ 明朝" w:eastAsia="ＭＳ 明朝" w:hint="eastAsia"/>
                <w:sz w:val="21"/>
                <w:szCs w:val="21"/>
              </w:rPr>
              <w:t>点</w:t>
            </w:r>
          </w:p>
        </w:tc>
      </w:tr>
      <w:tr w:rsidR="008621D5" w:rsidRPr="008621D5" w14:paraId="0FB4F37D" w14:textId="77777777" w:rsidTr="00A612E6">
        <w:trPr>
          <w:trHeight w:val="870"/>
        </w:trPr>
        <w:tc>
          <w:tcPr>
            <w:tcW w:w="2689" w:type="dxa"/>
            <w:hideMark/>
          </w:tcPr>
          <w:p w14:paraId="54C28361" w14:textId="77777777" w:rsidR="00A612E6" w:rsidRPr="008621D5" w:rsidRDefault="00A612E6" w:rsidP="00C41875">
            <w:pPr>
              <w:rPr>
                <w:rFonts w:ascii="ＭＳ 明朝" w:eastAsia="ＭＳ 明朝"/>
                <w:sz w:val="21"/>
                <w:szCs w:val="21"/>
              </w:rPr>
            </w:pPr>
            <w:r w:rsidRPr="008621D5">
              <w:rPr>
                <w:rFonts w:ascii="ＭＳ 明朝" w:eastAsia="ＭＳ 明朝" w:hint="eastAsia"/>
                <w:sz w:val="21"/>
                <w:szCs w:val="21"/>
              </w:rPr>
              <w:t>企画全体</w:t>
            </w:r>
          </w:p>
        </w:tc>
        <w:tc>
          <w:tcPr>
            <w:tcW w:w="5354" w:type="dxa"/>
            <w:hideMark/>
          </w:tcPr>
          <w:p w14:paraId="45370205" w14:textId="6A721F75" w:rsidR="00A612E6" w:rsidRPr="008621D5" w:rsidRDefault="008852B0">
            <w:pPr>
              <w:rPr>
                <w:rFonts w:ascii="ＭＳ 明朝" w:eastAsia="ＭＳ 明朝"/>
                <w:sz w:val="21"/>
                <w:szCs w:val="21"/>
              </w:rPr>
            </w:pPr>
            <w:r w:rsidRPr="008621D5">
              <w:rPr>
                <w:rFonts w:ascii="ＭＳ 明朝" w:eastAsia="ＭＳ 明朝" w:hint="eastAsia"/>
                <w:sz w:val="21"/>
                <w:szCs w:val="21"/>
              </w:rPr>
              <w:t>訪日外国人が旅マエ・旅ナカにて情報を取得するサイトとして県内への来訪を促すための強い動機付けが可能な内容となっているか。</w:t>
            </w:r>
          </w:p>
        </w:tc>
        <w:tc>
          <w:tcPr>
            <w:tcW w:w="1585" w:type="dxa"/>
            <w:hideMark/>
          </w:tcPr>
          <w:p w14:paraId="6A55553A" w14:textId="7FC76F1D" w:rsidR="00A612E6" w:rsidRPr="008621D5" w:rsidRDefault="00A17AEE" w:rsidP="00C41875">
            <w:pPr>
              <w:rPr>
                <w:rFonts w:ascii="ＭＳ 明朝" w:eastAsia="ＭＳ 明朝"/>
                <w:sz w:val="21"/>
                <w:szCs w:val="21"/>
              </w:rPr>
            </w:pPr>
            <w:r w:rsidRPr="008621D5">
              <w:rPr>
                <w:rFonts w:ascii="ＭＳ 明朝" w:eastAsia="ＭＳ 明朝" w:hint="eastAsia"/>
                <w:sz w:val="21"/>
                <w:szCs w:val="21"/>
              </w:rPr>
              <w:t>1</w:t>
            </w:r>
            <w:r w:rsidR="005F0520" w:rsidRPr="008621D5">
              <w:rPr>
                <w:rFonts w:ascii="ＭＳ 明朝" w:eastAsia="ＭＳ 明朝" w:hint="eastAsia"/>
                <w:sz w:val="21"/>
                <w:szCs w:val="21"/>
              </w:rPr>
              <w:t>0</w:t>
            </w:r>
            <w:r w:rsidR="00A612E6" w:rsidRPr="008621D5">
              <w:rPr>
                <w:rFonts w:ascii="ＭＳ 明朝" w:eastAsia="ＭＳ 明朝" w:hint="eastAsia"/>
                <w:sz w:val="21"/>
                <w:szCs w:val="21"/>
              </w:rPr>
              <w:t>点</w:t>
            </w:r>
          </w:p>
        </w:tc>
      </w:tr>
      <w:tr w:rsidR="008621D5" w:rsidRPr="008621D5" w14:paraId="2213D29E" w14:textId="77777777" w:rsidTr="00A612E6">
        <w:trPr>
          <w:trHeight w:val="510"/>
        </w:trPr>
        <w:tc>
          <w:tcPr>
            <w:tcW w:w="8043" w:type="dxa"/>
            <w:gridSpan w:val="2"/>
            <w:hideMark/>
          </w:tcPr>
          <w:p w14:paraId="6125A334" w14:textId="77777777" w:rsidR="00A612E6" w:rsidRPr="008621D5" w:rsidRDefault="00A612E6">
            <w:pPr>
              <w:rPr>
                <w:rFonts w:ascii="ＭＳ 明朝" w:eastAsia="ＭＳ 明朝"/>
                <w:sz w:val="21"/>
                <w:szCs w:val="21"/>
              </w:rPr>
            </w:pPr>
            <w:r w:rsidRPr="008621D5">
              <w:rPr>
                <w:rFonts w:ascii="ＭＳ 明朝" w:eastAsia="ＭＳ 明朝" w:hint="eastAsia"/>
                <w:sz w:val="21"/>
                <w:szCs w:val="21"/>
              </w:rPr>
              <w:lastRenderedPageBreak/>
              <w:t>合　　　計</w:t>
            </w:r>
          </w:p>
        </w:tc>
        <w:tc>
          <w:tcPr>
            <w:tcW w:w="1585" w:type="dxa"/>
            <w:hideMark/>
          </w:tcPr>
          <w:p w14:paraId="7BF2FC18" w14:textId="12056FB7" w:rsidR="00A612E6" w:rsidRPr="008621D5" w:rsidRDefault="00A612E6" w:rsidP="00C41875">
            <w:pPr>
              <w:rPr>
                <w:rFonts w:ascii="ＭＳ 明朝" w:eastAsia="ＭＳ 明朝"/>
                <w:sz w:val="21"/>
                <w:szCs w:val="21"/>
              </w:rPr>
            </w:pPr>
            <w:r w:rsidRPr="008621D5">
              <w:rPr>
                <w:rFonts w:ascii="ＭＳ 明朝" w:eastAsia="ＭＳ 明朝" w:hint="eastAsia"/>
                <w:sz w:val="21"/>
                <w:szCs w:val="21"/>
              </w:rPr>
              <w:t>100点</w:t>
            </w:r>
          </w:p>
        </w:tc>
      </w:tr>
    </w:tbl>
    <w:p w14:paraId="72E1C4D1" w14:textId="27D703DF" w:rsidR="00C41875" w:rsidRPr="008621D5" w:rsidRDefault="005F0520" w:rsidP="00604225">
      <w:pPr>
        <w:rPr>
          <w:rFonts w:ascii="ＭＳ 明朝" w:eastAsia="ＭＳ 明朝"/>
          <w:sz w:val="21"/>
          <w:szCs w:val="21"/>
        </w:rPr>
      </w:pPr>
      <w:r w:rsidRPr="008621D5">
        <w:rPr>
          <w:rFonts w:ascii="ＭＳ 明朝" w:eastAsia="ＭＳ 明朝" w:hint="eastAsia"/>
          <w:sz w:val="21"/>
          <w:szCs w:val="21"/>
        </w:rPr>
        <w:t>※点数は委員一人あたりの配点</w:t>
      </w:r>
    </w:p>
    <w:p w14:paraId="13EE2EFB" w14:textId="77777777" w:rsidR="00FC50A9" w:rsidRPr="008621D5" w:rsidRDefault="00FC50A9" w:rsidP="00604225">
      <w:pPr>
        <w:rPr>
          <w:rFonts w:ascii="ＭＳ 明朝" w:eastAsia="ＭＳ 明朝"/>
          <w:sz w:val="21"/>
          <w:szCs w:val="21"/>
        </w:rPr>
      </w:pPr>
    </w:p>
    <w:p w14:paraId="422D941A" w14:textId="64C2F78B" w:rsidR="00826645" w:rsidRPr="008621D5" w:rsidRDefault="004D1E9A" w:rsidP="00826645">
      <w:pPr>
        <w:suppressAutoHyphens/>
        <w:wordWrap w:val="0"/>
        <w:jc w:val="left"/>
        <w:textAlignment w:val="baseline"/>
        <w:rPr>
          <w:rFonts w:asciiTheme="majorEastAsia" w:eastAsiaTheme="majorEastAsia" w:hAnsiTheme="majorEastAsia" w:cs="Times New Roman"/>
          <w:spacing w:val="2"/>
          <w:kern w:val="0"/>
          <w:sz w:val="21"/>
          <w:szCs w:val="21"/>
        </w:rPr>
      </w:pPr>
      <w:r w:rsidRPr="008621D5">
        <w:rPr>
          <w:rFonts w:asciiTheme="majorEastAsia" w:eastAsiaTheme="majorEastAsia" w:hAnsiTheme="majorEastAsia" w:cs="HGSｺﾞｼｯｸM" w:hint="eastAsia"/>
          <w:b/>
          <w:bCs/>
          <w:kern w:val="0"/>
          <w:sz w:val="21"/>
          <w:szCs w:val="21"/>
        </w:rPr>
        <w:t>４</w:t>
      </w:r>
      <w:r w:rsidR="00826645" w:rsidRPr="008621D5">
        <w:rPr>
          <w:rFonts w:asciiTheme="majorEastAsia" w:eastAsiaTheme="majorEastAsia" w:hAnsiTheme="majorEastAsia" w:cs="HGSｺﾞｼｯｸM" w:hint="eastAsia"/>
          <w:b/>
          <w:bCs/>
          <w:kern w:val="0"/>
          <w:sz w:val="21"/>
          <w:szCs w:val="21"/>
        </w:rPr>
        <w:t>．契約予定者の決定方法</w:t>
      </w:r>
    </w:p>
    <w:p w14:paraId="69977D5D" w14:textId="5724C417" w:rsidR="00826645" w:rsidRPr="008621D5" w:rsidRDefault="000215F6" w:rsidP="00B37C38">
      <w:pPr>
        <w:suppressAutoHyphens/>
        <w:wordWrap w:val="0"/>
        <w:ind w:leftChars="67" w:left="144" w:firstLineChars="131" w:firstLine="269"/>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審査会において、審査基準に基づき</w:t>
      </w:r>
      <w:r w:rsidR="00826645" w:rsidRPr="008621D5">
        <w:rPr>
          <w:rFonts w:ascii="ＭＳ 明朝" w:eastAsia="ＭＳ 明朝" w:hAnsi="ＭＳ 明朝" w:cs="ＭＳ 明朝" w:hint="eastAsia"/>
          <w:kern w:val="0"/>
          <w:sz w:val="21"/>
          <w:szCs w:val="21"/>
        </w:rPr>
        <w:t>企画提案書等の審査を行い、</w:t>
      </w:r>
      <w:r w:rsidR="00DD4AE3" w:rsidRPr="008621D5">
        <w:rPr>
          <w:rFonts w:ascii="ＭＳ 明朝" w:eastAsia="ＭＳ 明朝" w:hAnsi="ＭＳ 明朝" w:cs="ＭＳ 明朝" w:hint="eastAsia"/>
          <w:kern w:val="0"/>
          <w:sz w:val="21"/>
          <w:szCs w:val="21"/>
        </w:rPr>
        <w:t>本業務の</w:t>
      </w:r>
      <w:r w:rsidR="0015678A" w:rsidRPr="008621D5">
        <w:rPr>
          <w:rFonts w:ascii="ＭＳ 明朝" w:eastAsia="ＭＳ 明朝" w:hAnsi="ＭＳ 明朝" w:cs="ＭＳ 明朝" w:hint="eastAsia"/>
          <w:kern w:val="0"/>
          <w:sz w:val="21"/>
          <w:szCs w:val="21"/>
        </w:rPr>
        <w:t>候補者</w:t>
      </w:r>
      <w:r w:rsidRPr="008621D5">
        <w:rPr>
          <w:rFonts w:ascii="ＭＳ 明朝" w:eastAsia="ＭＳ 明朝" w:hAnsi="ＭＳ 明朝" w:cs="ＭＳ 明朝" w:hint="eastAsia"/>
          <w:kern w:val="0"/>
          <w:sz w:val="21"/>
          <w:szCs w:val="21"/>
        </w:rPr>
        <w:t>を決定</w:t>
      </w:r>
      <w:r w:rsidR="003C65B8" w:rsidRPr="008621D5">
        <w:rPr>
          <w:rFonts w:ascii="ＭＳ 明朝" w:eastAsia="ＭＳ 明朝" w:hAnsi="ＭＳ 明朝" w:cs="ＭＳ 明朝" w:hint="eastAsia"/>
          <w:kern w:val="0"/>
          <w:sz w:val="21"/>
          <w:szCs w:val="21"/>
        </w:rPr>
        <w:t>する</w:t>
      </w:r>
      <w:r w:rsidR="00826645" w:rsidRPr="008621D5">
        <w:rPr>
          <w:rFonts w:ascii="ＭＳ 明朝" w:eastAsia="ＭＳ 明朝" w:hAnsi="ＭＳ 明朝" w:cs="ＭＳ 明朝" w:hint="eastAsia"/>
          <w:kern w:val="0"/>
          <w:sz w:val="21"/>
          <w:szCs w:val="21"/>
        </w:rPr>
        <w:t>。</w:t>
      </w:r>
    </w:p>
    <w:p w14:paraId="667DD719" w14:textId="77777777" w:rsidR="0081787E" w:rsidRPr="008621D5" w:rsidRDefault="00826645" w:rsidP="00C21F3A">
      <w:pPr>
        <w:suppressAutoHyphens/>
        <w:wordWrap w:val="0"/>
        <w:ind w:left="135" w:hangingChars="66" w:hanging="135"/>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w:t>
      </w:r>
      <w:r w:rsidR="0081787E" w:rsidRPr="008621D5">
        <w:rPr>
          <w:rFonts w:ascii="ＭＳ 明朝" w:eastAsia="ＭＳ 明朝" w:hAnsi="ＭＳ 明朝" w:cs="ＭＳ 明朝" w:hint="eastAsia"/>
          <w:kern w:val="0"/>
          <w:sz w:val="21"/>
          <w:szCs w:val="21"/>
        </w:rPr>
        <w:t>ただし、総合点において満点の６割未満の場合は、契約予定者として選定しない。</w:t>
      </w:r>
    </w:p>
    <w:p w14:paraId="1C99656E" w14:textId="427DB377" w:rsidR="00A612E6" w:rsidRPr="008621D5" w:rsidRDefault="0081787E" w:rsidP="00B447F2">
      <w:pPr>
        <w:suppressAutoHyphens/>
        <w:wordWrap w:val="0"/>
        <w:ind w:leftChars="200" w:left="43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また</w:t>
      </w:r>
      <w:r w:rsidR="00826645" w:rsidRPr="008621D5">
        <w:rPr>
          <w:rFonts w:ascii="ＭＳ 明朝" w:eastAsia="ＭＳ 明朝" w:hAnsi="ＭＳ 明朝" w:cs="ＭＳ 明朝" w:hint="eastAsia"/>
          <w:kern w:val="0"/>
          <w:sz w:val="21"/>
          <w:szCs w:val="21"/>
        </w:rPr>
        <w:t>、採用が決定した者が年度途中に業務を遂行することができなくなった場合、あるいは業務を行う能力がないと認めら</w:t>
      </w:r>
      <w:r w:rsidR="00DD4AE3" w:rsidRPr="008621D5">
        <w:rPr>
          <w:rFonts w:ascii="ＭＳ 明朝" w:eastAsia="ＭＳ 明朝" w:hAnsi="ＭＳ 明朝" w:cs="ＭＳ 明朝" w:hint="eastAsia"/>
          <w:kern w:val="0"/>
          <w:sz w:val="21"/>
          <w:szCs w:val="21"/>
        </w:rPr>
        <w:t>れた場合は、次点以降の者から順次、</w:t>
      </w:r>
      <w:r w:rsidR="003619CD" w:rsidRPr="008621D5">
        <w:rPr>
          <w:rFonts w:ascii="ＭＳ 明朝" w:eastAsia="ＭＳ 明朝" w:hAnsi="ＭＳ 明朝" w:cs="ＭＳ 明朝" w:hint="eastAsia"/>
          <w:kern w:val="0"/>
          <w:sz w:val="21"/>
          <w:szCs w:val="21"/>
        </w:rPr>
        <w:t>候補者とする</w:t>
      </w:r>
      <w:r w:rsidR="003C65B8" w:rsidRPr="008621D5">
        <w:rPr>
          <w:rFonts w:ascii="ＭＳ 明朝" w:eastAsia="ＭＳ 明朝" w:hAnsi="ＭＳ 明朝" w:cs="ＭＳ 明朝" w:hint="eastAsia"/>
          <w:kern w:val="0"/>
          <w:sz w:val="21"/>
          <w:szCs w:val="21"/>
        </w:rPr>
        <w:t>場合がある</w:t>
      </w:r>
      <w:r w:rsidR="00826645" w:rsidRPr="008621D5">
        <w:rPr>
          <w:rFonts w:ascii="ＭＳ 明朝" w:eastAsia="ＭＳ 明朝" w:hAnsi="ＭＳ 明朝" w:cs="ＭＳ 明朝" w:hint="eastAsia"/>
          <w:kern w:val="0"/>
          <w:sz w:val="21"/>
          <w:szCs w:val="21"/>
        </w:rPr>
        <w:t>。</w:t>
      </w:r>
    </w:p>
    <w:p w14:paraId="3715AE10" w14:textId="77777777" w:rsidR="005F0520" w:rsidRPr="008621D5" w:rsidRDefault="005F0520" w:rsidP="00C21F3A">
      <w:pPr>
        <w:suppressAutoHyphens/>
        <w:wordWrap w:val="0"/>
        <w:ind w:left="135" w:hangingChars="66" w:hanging="135"/>
        <w:jc w:val="left"/>
        <w:textAlignment w:val="baseline"/>
        <w:rPr>
          <w:rFonts w:ascii="ＭＳ 明朝" w:eastAsia="ＭＳ 明朝" w:hAnsi="ＭＳ 明朝" w:cs="ＭＳ 明朝"/>
          <w:kern w:val="0"/>
          <w:sz w:val="21"/>
          <w:szCs w:val="21"/>
        </w:rPr>
      </w:pPr>
    </w:p>
    <w:p w14:paraId="61521428" w14:textId="77ABE080" w:rsidR="00ED6A0F" w:rsidRPr="008621D5" w:rsidRDefault="004D1E9A" w:rsidP="00ED6A0F">
      <w:pPr>
        <w:suppressAutoHyphens/>
        <w:wordWrap w:val="0"/>
        <w:jc w:val="left"/>
        <w:textAlignment w:val="baseline"/>
        <w:rPr>
          <w:rFonts w:asciiTheme="majorEastAsia" w:eastAsiaTheme="majorEastAsia" w:hAnsiTheme="majorEastAsia" w:cs="HGSｺﾞｼｯｸM"/>
          <w:b/>
          <w:bCs/>
          <w:kern w:val="0"/>
          <w:sz w:val="21"/>
          <w:szCs w:val="21"/>
        </w:rPr>
      </w:pPr>
      <w:r w:rsidRPr="008621D5">
        <w:rPr>
          <w:rFonts w:asciiTheme="majorEastAsia" w:eastAsiaTheme="majorEastAsia" w:hAnsiTheme="majorEastAsia" w:cs="HGSｺﾞｼｯｸM" w:hint="eastAsia"/>
          <w:b/>
          <w:bCs/>
          <w:kern w:val="0"/>
          <w:sz w:val="21"/>
          <w:szCs w:val="21"/>
        </w:rPr>
        <w:t>５</w:t>
      </w:r>
      <w:r w:rsidR="00ED6A0F" w:rsidRPr="008621D5">
        <w:rPr>
          <w:rFonts w:asciiTheme="majorEastAsia" w:eastAsiaTheme="majorEastAsia" w:hAnsiTheme="majorEastAsia" w:cs="HGSｺﾞｼｯｸM" w:hint="eastAsia"/>
          <w:b/>
          <w:bCs/>
          <w:kern w:val="0"/>
          <w:sz w:val="21"/>
          <w:szCs w:val="21"/>
        </w:rPr>
        <w:t>．契約に関する基本的事項</w:t>
      </w:r>
    </w:p>
    <w:p w14:paraId="24DC25F7" w14:textId="77777777" w:rsidR="00ED6A0F" w:rsidRPr="008621D5" w:rsidRDefault="00ED6A0F" w:rsidP="00ED6A0F">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（１）契約締結までのスケジュール</w:t>
      </w:r>
    </w:p>
    <w:p w14:paraId="2CA929A2" w14:textId="271E92E7" w:rsidR="00ED6A0F" w:rsidRPr="008621D5" w:rsidRDefault="002D7FF4" w:rsidP="00ED6A0F">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w:t>
      </w:r>
      <w:r w:rsidR="009C6E30" w:rsidRPr="008621D5">
        <w:rPr>
          <w:rFonts w:ascii="ＭＳ 明朝" w:eastAsia="ＭＳ 明朝" w:hAnsi="ＭＳ 明朝" w:cs="ＭＳ 明朝" w:hint="eastAsia"/>
          <w:kern w:val="0"/>
          <w:sz w:val="21"/>
          <w:szCs w:val="21"/>
        </w:rPr>
        <w:t>候補者の決定後、</w:t>
      </w:r>
      <w:r w:rsidR="00ED6A0F" w:rsidRPr="008621D5">
        <w:rPr>
          <w:rFonts w:ascii="ＭＳ 明朝" w:eastAsia="ＭＳ 明朝" w:hAnsi="ＭＳ 明朝" w:cs="ＭＳ 明朝" w:hint="eastAsia"/>
          <w:kern w:val="0"/>
          <w:sz w:val="21"/>
          <w:szCs w:val="21"/>
        </w:rPr>
        <w:t>速やかに契約を締結する。</w:t>
      </w:r>
    </w:p>
    <w:p w14:paraId="70AEE877" w14:textId="77777777" w:rsidR="00ED6A0F" w:rsidRPr="008621D5" w:rsidRDefault="00ED6A0F" w:rsidP="00ED6A0F">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（２）提案内容の修正等</w:t>
      </w:r>
    </w:p>
    <w:p w14:paraId="01191B6A" w14:textId="7602E06B" w:rsidR="00ED6A0F" w:rsidRPr="008621D5" w:rsidRDefault="00ED6A0F" w:rsidP="00196036">
      <w:pPr>
        <w:suppressAutoHyphens/>
        <w:wordWrap w:val="0"/>
        <w:ind w:left="630" w:hangingChars="307" w:hanging="63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w:t>
      </w:r>
      <w:r w:rsidR="00DD4AE3" w:rsidRPr="008621D5">
        <w:rPr>
          <w:rFonts w:ascii="ＭＳ 明朝" w:eastAsia="ＭＳ 明朝" w:hAnsi="ＭＳ 明朝" w:cs="ＭＳ 明朝" w:hint="eastAsia"/>
          <w:kern w:val="0"/>
          <w:sz w:val="21"/>
          <w:szCs w:val="21"/>
        </w:rPr>
        <w:t>本提案書は、提案者の企画力等を判断するために行うものであり、内容、経費等については、再度調整を行った上、</w:t>
      </w:r>
      <w:r w:rsidRPr="008621D5">
        <w:rPr>
          <w:rFonts w:ascii="ＭＳ 明朝" w:eastAsia="ＭＳ 明朝" w:hAnsi="ＭＳ 明朝" w:cs="ＭＳ 明朝" w:hint="eastAsia"/>
          <w:kern w:val="0"/>
          <w:sz w:val="21"/>
          <w:szCs w:val="21"/>
        </w:rPr>
        <w:t>契約を締結する。採択された提案内容は、契約締結時に修正・変更が加えられる場合がある。</w:t>
      </w:r>
    </w:p>
    <w:p w14:paraId="3B3D607D" w14:textId="77777777" w:rsidR="00ED6A0F" w:rsidRPr="008621D5" w:rsidRDefault="002D7FF4" w:rsidP="00ED6A0F">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（３）決定</w:t>
      </w:r>
      <w:r w:rsidR="00ED6A0F" w:rsidRPr="008621D5">
        <w:rPr>
          <w:rFonts w:ascii="ＭＳ 明朝" w:eastAsia="ＭＳ 明朝" w:hAnsi="ＭＳ 明朝" w:cs="ＭＳ 明朝" w:hint="eastAsia"/>
          <w:kern w:val="0"/>
          <w:sz w:val="21"/>
          <w:szCs w:val="21"/>
        </w:rPr>
        <w:t>の取り消し</w:t>
      </w:r>
    </w:p>
    <w:p w14:paraId="3CAB70FB" w14:textId="77777777" w:rsidR="00ED6A0F" w:rsidRPr="008621D5" w:rsidRDefault="002D7FF4" w:rsidP="00ED6A0F">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次の要件のいずれかに該当する場合には、決定</w:t>
      </w:r>
      <w:r w:rsidR="00ED6A0F" w:rsidRPr="008621D5">
        <w:rPr>
          <w:rFonts w:ascii="ＭＳ 明朝" w:eastAsia="ＭＳ 明朝" w:hAnsi="ＭＳ 明朝" w:cs="ＭＳ 明朝" w:hint="eastAsia"/>
          <w:kern w:val="0"/>
          <w:sz w:val="21"/>
          <w:szCs w:val="21"/>
        </w:rPr>
        <w:t>を取り消すことがある。</w:t>
      </w:r>
    </w:p>
    <w:p w14:paraId="181A1CC3" w14:textId="781798FA" w:rsidR="00ED6A0F" w:rsidRPr="008621D5" w:rsidRDefault="003A07FB" w:rsidP="00B37C38">
      <w:pPr>
        <w:suppressAutoHyphens/>
        <w:wordWrap w:val="0"/>
        <w:ind w:left="1025" w:hangingChars="500" w:hanging="1025"/>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ア　応募者が</w:t>
      </w:r>
      <w:r w:rsidR="00DB126C" w:rsidRPr="008621D5">
        <w:rPr>
          <w:rFonts w:ascii="ＭＳ 明朝" w:eastAsia="ＭＳ 明朝" w:hAnsi="ＭＳ 明朝" w:cs="ＭＳ 明朝" w:hint="eastAsia"/>
          <w:kern w:val="0"/>
          <w:sz w:val="21"/>
          <w:szCs w:val="21"/>
        </w:rPr>
        <w:t>２</w:t>
      </w:r>
      <w:r w:rsidR="00ED6A0F" w:rsidRPr="008621D5">
        <w:rPr>
          <w:rFonts w:ascii="ＭＳ 明朝" w:eastAsia="ＭＳ 明朝" w:hAnsi="ＭＳ 明朝" w:cs="ＭＳ 明朝" w:hint="eastAsia"/>
          <w:kern w:val="0"/>
          <w:sz w:val="21"/>
          <w:szCs w:val="21"/>
        </w:rPr>
        <w:t>の参加資格の要件を満たすと偽った場合または参加資格を満たさなくなった場合</w:t>
      </w:r>
    </w:p>
    <w:p w14:paraId="6D6EFC4E" w14:textId="3FBA6A14" w:rsidR="00DD4AE3" w:rsidRPr="008621D5" w:rsidRDefault="00DD4AE3" w:rsidP="00DD4AE3">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イ　仕様書に記載する要件を満たさないことが判明した場合</w:t>
      </w:r>
    </w:p>
    <w:p w14:paraId="3CCE1492" w14:textId="76F490DB" w:rsidR="00826645" w:rsidRPr="008621D5" w:rsidRDefault="00ED6A0F" w:rsidP="008C3094">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w:t>
      </w:r>
      <w:r w:rsidR="0054688E" w:rsidRPr="008621D5">
        <w:rPr>
          <w:rFonts w:ascii="ＭＳ 明朝" w:eastAsia="ＭＳ 明朝" w:hAnsi="ＭＳ 明朝" w:cs="ＭＳ 明朝" w:hint="eastAsia"/>
          <w:kern w:val="0"/>
          <w:sz w:val="21"/>
          <w:szCs w:val="21"/>
        </w:rPr>
        <w:t>ウ</w:t>
      </w:r>
      <w:r w:rsidRPr="008621D5">
        <w:rPr>
          <w:rFonts w:ascii="ＭＳ 明朝" w:eastAsia="ＭＳ 明朝" w:hAnsi="ＭＳ 明朝" w:cs="ＭＳ 明朝" w:hint="eastAsia"/>
          <w:kern w:val="0"/>
          <w:sz w:val="21"/>
          <w:szCs w:val="21"/>
        </w:rPr>
        <w:t xml:space="preserve">　提出書類に虚偽の内容が記載されていた場合</w:t>
      </w:r>
    </w:p>
    <w:p w14:paraId="1069CC3E" w14:textId="09C632D8" w:rsidR="0054688E" w:rsidRPr="008621D5" w:rsidRDefault="0054688E" w:rsidP="008C3094">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 xml:space="preserve">　　　エ　滋賀県による交付決定が得られない場合</w:t>
      </w:r>
    </w:p>
    <w:p w14:paraId="48F7F390" w14:textId="77777777" w:rsidR="00A277B1" w:rsidRPr="008621D5" w:rsidRDefault="00A277B1" w:rsidP="008C3094">
      <w:pPr>
        <w:suppressAutoHyphens/>
        <w:wordWrap w:val="0"/>
        <w:jc w:val="left"/>
        <w:textAlignment w:val="baseline"/>
        <w:rPr>
          <w:rFonts w:ascii="ＭＳ 明朝" w:eastAsia="ＭＳ 明朝" w:hAnsi="ＭＳ 明朝" w:cs="ＭＳ 明朝"/>
          <w:kern w:val="0"/>
          <w:sz w:val="21"/>
          <w:szCs w:val="21"/>
        </w:rPr>
      </w:pPr>
    </w:p>
    <w:p w14:paraId="6B47C2F0" w14:textId="365E6861" w:rsidR="009C4AC4" w:rsidRPr="008621D5" w:rsidRDefault="004D1E9A" w:rsidP="009C4AC4">
      <w:pPr>
        <w:suppressAutoHyphens/>
        <w:wordWrap w:val="0"/>
        <w:jc w:val="left"/>
        <w:textAlignment w:val="baseline"/>
        <w:rPr>
          <w:rFonts w:asciiTheme="majorEastAsia" w:eastAsiaTheme="majorEastAsia" w:hAnsiTheme="majorEastAsia" w:cs="Times New Roman"/>
          <w:spacing w:val="2"/>
          <w:kern w:val="0"/>
          <w:sz w:val="21"/>
          <w:szCs w:val="21"/>
        </w:rPr>
      </w:pPr>
      <w:r w:rsidRPr="008621D5">
        <w:rPr>
          <w:rFonts w:asciiTheme="majorEastAsia" w:eastAsiaTheme="majorEastAsia" w:hAnsiTheme="majorEastAsia" w:cs="HGSｺﾞｼｯｸM" w:hint="eastAsia"/>
          <w:b/>
          <w:bCs/>
          <w:kern w:val="0"/>
          <w:sz w:val="21"/>
          <w:szCs w:val="21"/>
        </w:rPr>
        <w:t>６</w:t>
      </w:r>
      <w:r w:rsidR="009C4AC4" w:rsidRPr="008621D5">
        <w:rPr>
          <w:rFonts w:asciiTheme="majorEastAsia" w:eastAsiaTheme="majorEastAsia" w:hAnsiTheme="majorEastAsia" w:cs="HGSｺﾞｼｯｸM" w:hint="eastAsia"/>
          <w:b/>
          <w:bCs/>
          <w:kern w:val="0"/>
          <w:sz w:val="21"/>
          <w:szCs w:val="21"/>
        </w:rPr>
        <w:t>．その他</w:t>
      </w:r>
    </w:p>
    <w:p w14:paraId="3B0E530B" w14:textId="77777777" w:rsidR="00593B6A" w:rsidRPr="008621D5" w:rsidRDefault="00593B6A" w:rsidP="00B37C38">
      <w:pPr>
        <w:suppressAutoHyphens/>
        <w:wordWrap w:val="0"/>
        <w:ind w:left="410" w:hangingChars="200" w:hanging="41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（１）</w:t>
      </w:r>
      <w:r w:rsidR="003C65B8" w:rsidRPr="008621D5">
        <w:rPr>
          <w:rFonts w:ascii="ＭＳ 明朝" w:eastAsia="ＭＳ 明朝" w:hAnsi="ＭＳ 明朝" w:cs="ＭＳ 明朝" w:hint="eastAsia"/>
          <w:kern w:val="0"/>
          <w:sz w:val="21"/>
          <w:szCs w:val="21"/>
        </w:rPr>
        <w:t>企画提案書等を受理した後は、加筆、訂正、差し替え等は不可とする。</w:t>
      </w:r>
    </w:p>
    <w:p w14:paraId="2F94AF87" w14:textId="77777777" w:rsidR="009C4AC4" w:rsidRPr="008621D5" w:rsidRDefault="00593B6A" w:rsidP="00196036">
      <w:pPr>
        <w:suppressAutoHyphens/>
        <w:wordWrap w:val="0"/>
        <w:ind w:left="615" w:hangingChars="300" w:hanging="615"/>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（２</w:t>
      </w:r>
      <w:r w:rsidR="009C4AC4" w:rsidRPr="008621D5">
        <w:rPr>
          <w:rFonts w:ascii="ＭＳ 明朝" w:eastAsia="ＭＳ 明朝" w:hAnsi="ＭＳ 明朝" w:cs="ＭＳ 明朝" w:hint="eastAsia"/>
          <w:kern w:val="0"/>
          <w:sz w:val="21"/>
          <w:szCs w:val="21"/>
        </w:rPr>
        <w:t>）</w:t>
      </w:r>
      <w:r w:rsidRPr="008621D5">
        <w:rPr>
          <w:sz w:val="21"/>
          <w:szCs w:val="21"/>
        </w:rPr>
        <w:t>企画提案書等、提出された書類に必要な事項がすべて記載されていな</w:t>
      </w:r>
      <w:r w:rsidR="003C65B8" w:rsidRPr="008621D5">
        <w:rPr>
          <w:sz w:val="21"/>
          <w:szCs w:val="21"/>
        </w:rPr>
        <w:t>い場合、必要な要件をすべて満たしていない場合は失格</w:t>
      </w:r>
      <w:r w:rsidR="003C65B8" w:rsidRPr="008621D5">
        <w:rPr>
          <w:rFonts w:hint="eastAsia"/>
          <w:sz w:val="21"/>
          <w:szCs w:val="21"/>
        </w:rPr>
        <w:t>する場合がある。</w:t>
      </w:r>
    </w:p>
    <w:p w14:paraId="761EA269" w14:textId="77777777" w:rsidR="009C4AC4" w:rsidRPr="008621D5" w:rsidRDefault="00593B6A" w:rsidP="009C4AC4">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（３</w:t>
      </w:r>
      <w:r w:rsidR="003C65B8" w:rsidRPr="008621D5">
        <w:rPr>
          <w:rFonts w:ascii="ＭＳ 明朝" w:eastAsia="ＭＳ 明朝" w:hAnsi="ＭＳ 明朝" w:cs="ＭＳ 明朝" w:hint="eastAsia"/>
          <w:kern w:val="0"/>
          <w:sz w:val="21"/>
          <w:szCs w:val="21"/>
        </w:rPr>
        <w:t>）公正な審査を妨害する恐れがあるあらゆる行為を禁止する</w:t>
      </w:r>
      <w:r w:rsidR="009C4AC4" w:rsidRPr="008621D5">
        <w:rPr>
          <w:rFonts w:ascii="ＭＳ 明朝" w:eastAsia="ＭＳ 明朝" w:hAnsi="ＭＳ 明朝" w:cs="ＭＳ 明朝" w:hint="eastAsia"/>
          <w:kern w:val="0"/>
          <w:sz w:val="21"/>
          <w:szCs w:val="21"/>
        </w:rPr>
        <w:t>。</w:t>
      </w:r>
    </w:p>
    <w:p w14:paraId="10498438" w14:textId="77777777" w:rsidR="009C4AC4" w:rsidRPr="008621D5" w:rsidRDefault="00593B6A" w:rsidP="009C4AC4">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（４</w:t>
      </w:r>
      <w:r w:rsidR="003C65B8" w:rsidRPr="008621D5">
        <w:rPr>
          <w:rFonts w:ascii="ＭＳ 明朝" w:eastAsia="ＭＳ 明朝" w:hAnsi="ＭＳ 明朝" w:cs="ＭＳ 明朝" w:hint="eastAsia"/>
          <w:kern w:val="0"/>
          <w:sz w:val="21"/>
          <w:szCs w:val="21"/>
        </w:rPr>
        <w:t>）企画提案書の作成、提出に要する費用は、提出者の負担とする</w:t>
      </w:r>
      <w:r w:rsidR="009C4AC4" w:rsidRPr="008621D5">
        <w:rPr>
          <w:rFonts w:ascii="ＭＳ 明朝" w:eastAsia="ＭＳ 明朝" w:hAnsi="ＭＳ 明朝" w:cs="ＭＳ 明朝" w:hint="eastAsia"/>
          <w:kern w:val="0"/>
          <w:sz w:val="21"/>
          <w:szCs w:val="21"/>
        </w:rPr>
        <w:t>。</w:t>
      </w:r>
    </w:p>
    <w:p w14:paraId="6F620560" w14:textId="77777777" w:rsidR="009C4AC4" w:rsidRPr="008621D5" w:rsidRDefault="00593B6A" w:rsidP="009C4AC4">
      <w:pPr>
        <w:suppressAutoHyphens/>
        <w:wordWrap w:val="0"/>
        <w:jc w:val="left"/>
        <w:textAlignment w:val="baseline"/>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（５</w:t>
      </w:r>
      <w:r w:rsidR="003C65B8" w:rsidRPr="008621D5">
        <w:rPr>
          <w:rFonts w:ascii="ＭＳ 明朝" w:eastAsia="ＭＳ 明朝" w:hAnsi="ＭＳ 明朝" w:cs="ＭＳ 明朝" w:hint="eastAsia"/>
          <w:kern w:val="0"/>
          <w:sz w:val="21"/>
          <w:szCs w:val="21"/>
        </w:rPr>
        <w:t>）提出された企画提案書は返却しない。</w:t>
      </w:r>
    </w:p>
    <w:p w14:paraId="0C904C2A" w14:textId="77777777" w:rsidR="00956E17" w:rsidRPr="008621D5" w:rsidRDefault="00956E17" w:rsidP="009C4AC4">
      <w:pPr>
        <w:rPr>
          <w:rFonts w:asciiTheme="majorEastAsia" w:eastAsiaTheme="majorEastAsia" w:hAnsiTheme="majorEastAsia"/>
          <w:b/>
          <w:sz w:val="21"/>
          <w:szCs w:val="21"/>
        </w:rPr>
      </w:pPr>
    </w:p>
    <w:p w14:paraId="16C69544" w14:textId="2C23E836" w:rsidR="009F61CC" w:rsidRPr="008621D5" w:rsidRDefault="002569FF" w:rsidP="009F61CC">
      <w:pPr>
        <w:rPr>
          <w:rFonts w:asciiTheme="majorEastAsia" w:eastAsiaTheme="majorEastAsia" w:hAnsiTheme="majorEastAsia"/>
          <w:b/>
          <w:sz w:val="21"/>
          <w:szCs w:val="21"/>
        </w:rPr>
      </w:pPr>
      <w:r w:rsidRPr="008621D5">
        <w:rPr>
          <w:rFonts w:asciiTheme="majorEastAsia" w:eastAsiaTheme="majorEastAsia" w:hAnsiTheme="majorEastAsia" w:hint="eastAsia"/>
          <w:b/>
          <w:sz w:val="21"/>
          <w:szCs w:val="21"/>
        </w:rPr>
        <w:t>７．</w:t>
      </w:r>
      <w:r w:rsidR="00DD4AE3" w:rsidRPr="008621D5">
        <w:rPr>
          <w:rFonts w:asciiTheme="majorEastAsia" w:eastAsiaTheme="majorEastAsia" w:hAnsiTheme="majorEastAsia" w:hint="eastAsia"/>
          <w:b/>
          <w:sz w:val="21"/>
          <w:szCs w:val="21"/>
        </w:rPr>
        <w:t>問合</w:t>
      </w:r>
      <w:r w:rsidR="009F61CC" w:rsidRPr="008621D5">
        <w:rPr>
          <w:rFonts w:asciiTheme="majorEastAsia" w:eastAsiaTheme="majorEastAsia" w:hAnsiTheme="majorEastAsia" w:hint="eastAsia"/>
          <w:b/>
          <w:sz w:val="21"/>
          <w:szCs w:val="21"/>
        </w:rPr>
        <w:t>せ先</w:t>
      </w:r>
    </w:p>
    <w:p w14:paraId="5B591968" w14:textId="6394D0C0" w:rsidR="009F61CC" w:rsidRPr="008621D5" w:rsidRDefault="00F07910" w:rsidP="009F61CC">
      <w:pPr>
        <w:rPr>
          <w:rFonts w:ascii="ＭＳ 明朝" w:eastAsia="ＭＳ 明朝"/>
          <w:sz w:val="21"/>
          <w:szCs w:val="21"/>
        </w:rPr>
      </w:pPr>
      <w:r w:rsidRPr="008621D5">
        <w:rPr>
          <w:rFonts w:ascii="ＭＳ 明朝" w:eastAsia="ＭＳ 明朝" w:hint="eastAsia"/>
          <w:sz w:val="21"/>
          <w:szCs w:val="21"/>
        </w:rPr>
        <w:t xml:space="preserve">　　公益社団法人　</w:t>
      </w:r>
      <w:r w:rsidR="00074AEE" w:rsidRPr="008621D5">
        <w:rPr>
          <w:rFonts w:ascii="ＭＳ 明朝" w:eastAsia="ＭＳ 明朝" w:hint="eastAsia"/>
          <w:sz w:val="21"/>
          <w:szCs w:val="21"/>
        </w:rPr>
        <w:t xml:space="preserve">びわこビジターズビューロー　</w:t>
      </w:r>
      <w:r w:rsidR="00D110F4" w:rsidRPr="008621D5">
        <w:rPr>
          <w:rFonts w:ascii="ＭＳ 明朝" w:eastAsia="ＭＳ 明朝" w:hint="eastAsia"/>
          <w:sz w:val="21"/>
          <w:szCs w:val="21"/>
        </w:rPr>
        <w:t>海外誘客部</w:t>
      </w:r>
      <w:r w:rsidR="009F61CC" w:rsidRPr="008621D5">
        <w:rPr>
          <w:rFonts w:ascii="ＭＳ 明朝" w:eastAsia="ＭＳ 明朝" w:hint="eastAsia"/>
          <w:sz w:val="21"/>
          <w:szCs w:val="21"/>
        </w:rPr>
        <w:t>（担当：</w:t>
      </w:r>
      <w:r w:rsidR="009C6E30" w:rsidRPr="008621D5">
        <w:rPr>
          <w:rFonts w:ascii="ＭＳ 明朝" w:eastAsia="ＭＳ 明朝" w:hint="eastAsia"/>
          <w:sz w:val="21"/>
          <w:szCs w:val="21"/>
        </w:rPr>
        <w:t>岡</w:t>
      </w:r>
      <w:r w:rsidR="009F61CC" w:rsidRPr="008621D5">
        <w:rPr>
          <w:rFonts w:ascii="ＭＳ 明朝" w:eastAsia="ＭＳ 明朝" w:hint="eastAsia"/>
          <w:sz w:val="21"/>
          <w:szCs w:val="21"/>
        </w:rPr>
        <w:t>）</w:t>
      </w:r>
    </w:p>
    <w:p w14:paraId="0430A478" w14:textId="77777777" w:rsidR="009F61CC" w:rsidRPr="008621D5" w:rsidRDefault="009F61CC" w:rsidP="00191029">
      <w:pPr>
        <w:rPr>
          <w:rFonts w:ascii="ＭＳ 明朝" w:eastAsia="ＭＳ 明朝"/>
          <w:sz w:val="21"/>
          <w:szCs w:val="21"/>
        </w:rPr>
      </w:pPr>
      <w:r w:rsidRPr="008621D5">
        <w:rPr>
          <w:rFonts w:ascii="ＭＳ 明朝" w:eastAsia="ＭＳ 明朝" w:hint="eastAsia"/>
          <w:sz w:val="21"/>
          <w:szCs w:val="21"/>
        </w:rPr>
        <w:t xml:space="preserve">　　　〒520-0806　滋賀県大津市打出浜２番１号　コラボしが２１（６階）</w:t>
      </w:r>
    </w:p>
    <w:p w14:paraId="59224278" w14:textId="0CE63AFE" w:rsidR="00E47C9C" w:rsidRPr="008621D5" w:rsidRDefault="009F61CC" w:rsidP="00956E17">
      <w:pPr>
        <w:ind w:leftChars="200" w:left="430" w:firstLineChars="100" w:firstLine="205"/>
        <w:rPr>
          <w:rFonts w:ascii="ＭＳ 明朝" w:eastAsia="ＭＳ 明朝"/>
          <w:sz w:val="21"/>
          <w:szCs w:val="21"/>
        </w:rPr>
      </w:pPr>
      <w:r w:rsidRPr="008621D5">
        <w:rPr>
          <w:rFonts w:ascii="ＭＳ 明朝" w:eastAsia="ＭＳ 明朝"/>
          <w:sz w:val="21"/>
          <w:szCs w:val="21"/>
        </w:rPr>
        <w:t>T</w:t>
      </w:r>
      <w:r w:rsidRPr="008621D5">
        <w:rPr>
          <w:rFonts w:ascii="ＭＳ 明朝" w:eastAsia="ＭＳ 明朝" w:hint="eastAsia"/>
          <w:sz w:val="21"/>
          <w:szCs w:val="21"/>
        </w:rPr>
        <w:t>el：077-511-153</w:t>
      </w:r>
      <w:r w:rsidR="00D110F4" w:rsidRPr="008621D5">
        <w:rPr>
          <w:rFonts w:ascii="ＭＳ 明朝" w:eastAsia="ＭＳ 明朝" w:hint="eastAsia"/>
          <w:sz w:val="21"/>
          <w:szCs w:val="21"/>
        </w:rPr>
        <w:t>5</w:t>
      </w:r>
      <w:r w:rsidR="00956E17" w:rsidRPr="008621D5">
        <w:rPr>
          <w:rFonts w:ascii="ＭＳ 明朝" w:eastAsia="ＭＳ 明朝" w:hint="eastAsia"/>
          <w:sz w:val="21"/>
          <w:szCs w:val="21"/>
        </w:rPr>
        <w:t xml:space="preserve">　　</w:t>
      </w:r>
      <w:r w:rsidR="008A4134" w:rsidRPr="008621D5">
        <w:rPr>
          <w:rFonts w:ascii="ＭＳ 明朝" w:eastAsia="ＭＳ 明朝" w:hint="eastAsia"/>
          <w:sz w:val="21"/>
          <w:szCs w:val="21"/>
        </w:rPr>
        <w:t>F</w:t>
      </w:r>
      <w:r w:rsidRPr="008621D5">
        <w:rPr>
          <w:rFonts w:ascii="ＭＳ 明朝" w:eastAsia="ＭＳ 明朝" w:hint="eastAsia"/>
          <w:sz w:val="21"/>
          <w:szCs w:val="21"/>
        </w:rPr>
        <w:t>ax：077-52</w:t>
      </w:r>
      <w:r w:rsidR="008A4134" w:rsidRPr="008621D5">
        <w:rPr>
          <w:rFonts w:ascii="ＭＳ 明朝" w:eastAsia="ＭＳ 明朝" w:hint="eastAsia"/>
          <w:sz w:val="21"/>
          <w:szCs w:val="21"/>
        </w:rPr>
        <w:t>6</w:t>
      </w:r>
      <w:r w:rsidR="005A6A28" w:rsidRPr="008621D5">
        <w:rPr>
          <w:rFonts w:ascii="ＭＳ 明朝" w:eastAsia="ＭＳ 明朝" w:hint="eastAsia"/>
          <w:sz w:val="21"/>
          <w:szCs w:val="21"/>
        </w:rPr>
        <w:t>-</w:t>
      </w:r>
      <w:r w:rsidR="008A4134" w:rsidRPr="008621D5">
        <w:rPr>
          <w:rFonts w:ascii="ＭＳ 明朝" w:eastAsia="ＭＳ 明朝" w:hint="eastAsia"/>
          <w:sz w:val="21"/>
          <w:szCs w:val="21"/>
        </w:rPr>
        <w:t>4393</w:t>
      </w:r>
    </w:p>
    <w:p w14:paraId="125CDC40" w14:textId="2F319177" w:rsidR="001838CC" w:rsidRDefault="00E47C9C" w:rsidP="00AE26F7">
      <w:pPr>
        <w:ind w:firstLineChars="300" w:firstLine="615"/>
        <w:rPr>
          <w:rFonts w:ascii="ＭＳ 明朝" w:eastAsia="ＭＳ 明朝" w:hAnsi="ＭＳ 明朝" w:cs="ＭＳ 明朝"/>
          <w:kern w:val="0"/>
          <w:sz w:val="21"/>
          <w:szCs w:val="21"/>
        </w:rPr>
      </w:pPr>
      <w:r w:rsidRPr="008621D5">
        <w:rPr>
          <w:rFonts w:ascii="ＭＳ 明朝" w:eastAsia="ＭＳ 明朝" w:hAnsi="ＭＳ 明朝" w:cs="ＭＳ 明朝" w:hint="eastAsia"/>
          <w:kern w:val="0"/>
          <w:sz w:val="21"/>
          <w:szCs w:val="21"/>
        </w:rPr>
        <w:t>メールアドレス：</w:t>
      </w:r>
      <w:hyperlink r:id="rId8" w:history="1">
        <w:r w:rsidR="001838CC" w:rsidRPr="005F1628">
          <w:rPr>
            <w:rStyle w:val="a8"/>
            <w:rFonts w:ascii="ＭＳ 明朝" w:eastAsia="ＭＳ 明朝" w:hAnsi="ＭＳ 明朝" w:cs="ＭＳ 明朝"/>
            <w:kern w:val="0"/>
            <w:sz w:val="21"/>
            <w:szCs w:val="21"/>
          </w:rPr>
          <w:t>oka@biwako-visitors.jp</w:t>
        </w:r>
      </w:hyperlink>
    </w:p>
    <w:p w14:paraId="57156B5D" w14:textId="77777777" w:rsidR="001838CC" w:rsidRDefault="001838CC">
      <w:pPr>
        <w:widowControl/>
        <w:jc w:val="left"/>
        <w:rPr>
          <w:rFonts w:ascii="ＭＳ 明朝" w:eastAsia="ＭＳ 明朝" w:hAnsi="ＭＳ 明朝" w:cs="ＭＳ 明朝"/>
          <w:kern w:val="0"/>
          <w:sz w:val="21"/>
          <w:szCs w:val="21"/>
        </w:rPr>
      </w:pPr>
      <w:r>
        <w:rPr>
          <w:rFonts w:ascii="ＭＳ 明朝" w:eastAsia="ＭＳ 明朝" w:hAnsi="ＭＳ 明朝" w:cs="ＭＳ 明朝"/>
          <w:kern w:val="0"/>
          <w:sz w:val="21"/>
          <w:szCs w:val="21"/>
        </w:rPr>
        <w:br w:type="page"/>
      </w:r>
    </w:p>
    <w:p w14:paraId="3FC589F0" w14:textId="77777777" w:rsidR="001838CC" w:rsidRPr="009753AB" w:rsidRDefault="001838CC" w:rsidP="001838CC">
      <w:r>
        <w:rPr>
          <w:rFonts w:hint="eastAsia"/>
        </w:rPr>
        <w:lastRenderedPageBreak/>
        <w:t>様式１</w:t>
      </w:r>
    </w:p>
    <w:p w14:paraId="18498B8A" w14:textId="77777777" w:rsidR="001838CC" w:rsidRPr="009753AB" w:rsidRDefault="001838CC" w:rsidP="001838CC"/>
    <w:p w14:paraId="587AEE52" w14:textId="77777777" w:rsidR="001838CC" w:rsidRPr="009753AB" w:rsidRDefault="001838CC" w:rsidP="001838CC">
      <w:pPr>
        <w:jc w:val="right"/>
      </w:pPr>
      <w:r>
        <w:rPr>
          <w:rFonts w:hint="eastAsia"/>
        </w:rPr>
        <w:t>令和</w:t>
      </w:r>
      <w:r w:rsidRPr="009753AB">
        <w:rPr>
          <w:rFonts w:hint="eastAsia"/>
        </w:rPr>
        <w:t xml:space="preserve">　　年　　月　　日</w:t>
      </w:r>
    </w:p>
    <w:p w14:paraId="7F159AAC" w14:textId="77777777" w:rsidR="001838CC" w:rsidRPr="009753AB" w:rsidRDefault="001838CC" w:rsidP="001838CC"/>
    <w:p w14:paraId="7ADBC559" w14:textId="77777777" w:rsidR="001838CC" w:rsidRDefault="001838CC" w:rsidP="001838CC">
      <w:pPr>
        <w:ind w:firstLineChars="100" w:firstLine="215"/>
      </w:pPr>
      <w:r>
        <w:rPr>
          <w:rFonts w:hint="eastAsia"/>
        </w:rPr>
        <w:t>公益社団法人びわこビジターズビューロー</w:t>
      </w:r>
    </w:p>
    <w:p w14:paraId="5C2ED3C0" w14:textId="77777777" w:rsidR="001838CC" w:rsidRPr="009753AB" w:rsidRDefault="001838CC" w:rsidP="001838CC">
      <w:pPr>
        <w:ind w:firstLineChars="200" w:firstLine="430"/>
        <w:rPr>
          <w:lang w:eastAsia="zh-TW"/>
        </w:rPr>
      </w:pPr>
      <w:r>
        <w:rPr>
          <w:rFonts w:hint="eastAsia"/>
        </w:rPr>
        <w:t>会長　川戸　良幸</w:t>
      </w:r>
      <w:r w:rsidRPr="009753AB">
        <w:rPr>
          <w:rFonts w:hint="eastAsia"/>
          <w:lang w:eastAsia="zh-TW"/>
        </w:rPr>
        <w:t xml:space="preserve">　様</w:t>
      </w:r>
    </w:p>
    <w:p w14:paraId="0B7E66A9" w14:textId="77777777" w:rsidR="001838CC" w:rsidRPr="009753AB" w:rsidRDefault="001838CC" w:rsidP="001838CC">
      <w:pPr>
        <w:rPr>
          <w:lang w:eastAsia="zh-TW"/>
        </w:rPr>
      </w:pPr>
    </w:p>
    <w:p w14:paraId="0B35292E" w14:textId="77777777" w:rsidR="001838CC" w:rsidRPr="009753AB" w:rsidRDefault="001838CC" w:rsidP="001838CC">
      <w:pPr>
        <w:ind w:firstLineChars="1300" w:firstLine="2796"/>
      </w:pPr>
      <w:r w:rsidRPr="009753AB">
        <w:rPr>
          <w:rFonts w:hint="eastAsia"/>
        </w:rPr>
        <w:t>所在地</w:t>
      </w:r>
    </w:p>
    <w:p w14:paraId="11797DA4" w14:textId="77777777" w:rsidR="001838CC" w:rsidRPr="009753AB" w:rsidRDefault="001838CC" w:rsidP="001838CC">
      <w:pPr>
        <w:ind w:firstLineChars="1300" w:firstLine="2796"/>
      </w:pPr>
    </w:p>
    <w:p w14:paraId="7CD5AB54" w14:textId="77777777" w:rsidR="001838CC" w:rsidRPr="009753AB" w:rsidRDefault="001838CC" w:rsidP="001838CC">
      <w:pPr>
        <w:ind w:firstLineChars="1300" w:firstLine="2796"/>
      </w:pPr>
      <w:r w:rsidRPr="009753AB">
        <w:rPr>
          <w:rFonts w:hint="eastAsia"/>
        </w:rPr>
        <w:t>法人名</w:t>
      </w:r>
    </w:p>
    <w:p w14:paraId="2C1AC2E8" w14:textId="77777777" w:rsidR="001838CC" w:rsidRPr="009753AB" w:rsidRDefault="001838CC" w:rsidP="001838CC">
      <w:pPr>
        <w:ind w:firstLineChars="1300" w:firstLine="2796"/>
      </w:pPr>
    </w:p>
    <w:p w14:paraId="19B40ED5" w14:textId="77777777" w:rsidR="001838CC" w:rsidRPr="009753AB" w:rsidRDefault="001838CC" w:rsidP="001838CC">
      <w:pPr>
        <w:ind w:firstLineChars="1300" w:firstLine="2796"/>
      </w:pPr>
      <w:r w:rsidRPr="009753AB">
        <w:rPr>
          <w:rFonts w:hint="eastAsia"/>
        </w:rPr>
        <w:t>代表者氏名　　　　　　　　　　　　　　　　㊞</w:t>
      </w:r>
    </w:p>
    <w:p w14:paraId="2BA9BEF9" w14:textId="77777777" w:rsidR="001838CC" w:rsidRPr="009753AB" w:rsidRDefault="001838CC" w:rsidP="001838CC"/>
    <w:p w14:paraId="2A1015C6" w14:textId="77777777" w:rsidR="001838CC" w:rsidRPr="00F067EB" w:rsidRDefault="001838CC" w:rsidP="001838CC">
      <w:pPr>
        <w:jc w:val="center"/>
        <w:rPr>
          <w:rFonts w:asciiTheme="minorEastAsia" w:hAnsiTheme="minorEastAsia"/>
          <w:sz w:val="24"/>
          <w:szCs w:val="24"/>
        </w:rPr>
      </w:pPr>
      <w:r w:rsidRPr="00ED061F">
        <w:rPr>
          <w:rFonts w:asciiTheme="minorEastAsia" w:hAnsiTheme="minorEastAsia" w:hint="eastAsia"/>
          <w:sz w:val="24"/>
          <w:szCs w:val="24"/>
        </w:rPr>
        <w:t>滋賀県訪日ウェブサイトリニューアル業務</w:t>
      </w:r>
      <w:r>
        <w:rPr>
          <w:rFonts w:asciiTheme="minorEastAsia" w:hAnsiTheme="minorEastAsia" w:hint="eastAsia"/>
          <w:sz w:val="24"/>
          <w:szCs w:val="24"/>
        </w:rPr>
        <w:t xml:space="preserve">　</w:t>
      </w:r>
      <w:r w:rsidRPr="009753AB">
        <w:rPr>
          <w:rFonts w:hint="eastAsia"/>
          <w:sz w:val="24"/>
          <w:szCs w:val="24"/>
        </w:rPr>
        <w:t>企画提案書</w:t>
      </w:r>
    </w:p>
    <w:p w14:paraId="46201310" w14:textId="77777777" w:rsidR="001838CC" w:rsidRPr="002C0332" w:rsidRDefault="001838CC" w:rsidP="001838CC"/>
    <w:p w14:paraId="57882740" w14:textId="77777777" w:rsidR="001838CC" w:rsidRPr="009753AB" w:rsidRDefault="001838CC" w:rsidP="001838CC"/>
    <w:p w14:paraId="1D56A54F" w14:textId="77777777" w:rsidR="001838CC" w:rsidRDefault="001838CC" w:rsidP="001838CC">
      <w:r>
        <w:rPr>
          <w:rFonts w:hint="eastAsia"/>
        </w:rPr>
        <w:t xml:space="preserve">　標記事業の業務委託に関する公募型企画提案について、別紙</w:t>
      </w:r>
      <w:r w:rsidRPr="009753AB">
        <w:rPr>
          <w:rFonts w:hint="eastAsia"/>
        </w:rPr>
        <w:t>のとおり企画提案します。</w:t>
      </w:r>
    </w:p>
    <w:p w14:paraId="2010801F" w14:textId="77777777" w:rsidR="001838CC" w:rsidRDefault="001838CC" w:rsidP="001838CC"/>
    <w:p w14:paraId="340FF67C" w14:textId="77777777" w:rsidR="001838CC" w:rsidRDefault="001838CC" w:rsidP="001838CC"/>
    <w:p w14:paraId="636FC8FD" w14:textId="77777777" w:rsidR="001838CC" w:rsidRDefault="001838CC" w:rsidP="001838CC">
      <w:r>
        <w:br w:type="page"/>
      </w:r>
    </w:p>
    <w:p w14:paraId="527E78DC" w14:textId="77777777" w:rsidR="001838CC" w:rsidRDefault="001838CC" w:rsidP="001838CC">
      <w:pPr>
        <w:rPr>
          <w:lang w:eastAsia="zh-TW"/>
        </w:rPr>
      </w:pPr>
      <w:r>
        <w:rPr>
          <w:rFonts w:hint="eastAsia"/>
          <w:lang w:eastAsia="zh-TW"/>
        </w:rPr>
        <w:lastRenderedPageBreak/>
        <w:t>様式２</w:t>
      </w:r>
    </w:p>
    <w:p w14:paraId="58EF7FCA" w14:textId="77777777" w:rsidR="001838CC" w:rsidRPr="003E6BB1" w:rsidRDefault="001838CC" w:rsidP="001838CC">
      <w:pPr>
        <w:jc w:val="center"/>
        <w:rPr>
          <w:sz w:val="28"/>
          <w:szCs w:val="28"/>
          <w:lang w:eastAsia="zh-TW"/>
        </w:rPr>
      </w:pPr>
      <w:r w:rsidRPr="003E6BB1">
        <w:rPr>
          <w:rFonts w:hint="eastAsia"/>
          <w:sz w:val="28"/>
          <w:szCs w:val="28"/>
          <w:lang w:eastAsia="zh-TW"/>
        </w:rPr>
        <w:t xml:space="preserve">誓　</w:t>
      </w:r>
      <w:r>
        <w:rPr>
          <w:rFonts w:hint="eastAsia"/>
          <w:sz w:val="28"/>
          <w:szCs w:val="28"/>
          <w:lang w:eastAsia="zh-TW"/>
        </w:rPr>
        <w:t xml:space="preserve">　</w:t>
      </w:r>
      <w:r w:rsidRPr="003E6BB1">
        <w:rPr>
          <w:rFonts w:hint="eastAsia"/>
          <w:sz w:val="28"/>
          <w:szCs w:val="28"/>
          <w:lang w:eastAsia="zh-TW"/>
        </w:rPr>
        <w:t xml:space="preserve">　約　　</w:t>
      </w:r>
      <w:r>
        <w:rPr>
          <w:rFonts w:hint="eastAsia"/>
          <w:sz w:val="28"/>
          <w:szCs w:val="28"/>
          <w:lang w:eastAsia="zh-TW"/>
        </w:rPr>
        <w:t xml:space="preserve">　</w:t>
      </w:r>
      <w:r w:rsidRPr="003E6BB1">
        <w:rPr>
          <w:rFonts w:hint="eastAsia"/>
          <w:sz w:val="28"/>
          <w:szCs w:val="28"/>
          <w:lang w:eastAsia="zh-TW"/>
        </w:rPr>
        <w:t>書</w:t>
      </w:r>
    </w:p>
    <w:p w14:paraId="7706497D" w14:textId="77777777" w:rsidR="001838CC" w:rsidRDefault="001838CC" w:rsidP="001838CC">
      <w:pPr>
        <w:rPr>
          <w:lang w:eastAsia="zh-TW"/>
        </w:rPr>
      </w:pPr>
    </w:p>
    <w:p w14:paraId="473E29D6" w14:textId="77777777" w:rsidR="001838CC" w:rsidRDefault="001838CC" w:rsidP="001838CC">
      <w:r w:rsidRPr="00D23697">
        <w:rPr>
          <w:rFonts w:hint="eastAsia"/>
        </w:rPr>
        <w:t>公益社団法人びわこビジターズビューロー</w:t>
      </w:r>
      <w:r>
        <w:rPr>
          <w:rFonts w:hint="eastAsia"/>
        </w:rPr>
        <w:t xml:space="preserve">　会長　宛</w:t>
      </w:r>
    </w:p>
    <w:p w14:paraId="36D7C019" w14:textId="77777777" w:rsidR="001838CC" w:rsidRDefault="001838CC" w:rsidP="001838CC"/>
    <w:p w14:paraId="0DF15241" w14:textId="77777777" w:rsidR="001838CC" w:rsidRDefault="001838CC" w:rsidP="001838CC">
      <w:pPr>
        <w:ind w:firstLineChars="100" w:firstLine="215"/>
      </w:pPr>
      <w:r>
        <w:rPr>
          <w:rFonts w:hint="eastAsia"/>
        </w:rPr>
        <w:t>私は、下記の事項について誓約します。</w:t>
      </w:r>
    </w:p>
    <w:p w14:paraId="7DED52EA" w14:textId="77777777" w:rsidR="001838CC" w:rsidRDefault="001838CC" w:rsidP="001838CC">
      <w:pPr>
        <w:ind w:firstLineChars="100" w:firstLine="215"/>
      </w:pPr>
      <w:r>
        <w:rPr>
          <w:rFonts w:hint="eastAsia"/>
        </w:rPr>
        <w:t>なお、（公社）びわこビジターズビューローが必要な場合には、滋賀県警察本部に照会することについて承諾します。</w:t>
      </w:r>
    </w:p>
    <w:p w14:paraId="1492C9E8" w14:textId="77777777" w:rsidR="001838CC" w:rsidRDefault="001838CC" w:rsidP="001838CC"/>
    <w:p w14:paraId="5E587629" w14:textId="77777777" w:rsidR="001838CC" w:rsidRDefault="001838CC" w:rsidP="001838CC">
      <w:pPr>
        <w:pStyle w:val="af3"/>
      </w:pPr>
      <w:r>
        <w:rPr>
          <w:rFonts w:hint="eastAsia"/>
        </w:rPr>
        <w:t>記</w:t>
      </w:r>
    </w:p>
    <w:p w14:paraId="02B9FB88" w14:textId="77777777" w:rsidR="001838CC" w:rsidRDefault="001838CC" w:rsidP="001838CC"/>
    <w:p w14:paraId="33F354D1" w14:textId="77777777" w:rsidR="001838CC" w:rsidRDefault="001838CC" w:rsidP="001838CC">
      <w:pPr>
        <w:ind w:left="183" w:hangingChars="85" w:hanging="183"/>
      </w:pPr>
      <w:r>
        <w:rPr>
          <w:rFonts w:hint="eastAsia"/>
        </w:rPr>
        <w:t>１</w:t>
      </w:r>
      <w:r>
        <w:rPr>
          <w:rFonts w:hint="eastAsia"/>
        </w:rPr>
        <w:t xml:space="preserve"> </w:t>
      </w:r>
      <w:r>
        <w:rPr>
          <w:rFonts w:hint="eastAsia"/>
        </w:rPr>
        <w:t>自己または自社もしくは自社の役員等が、次の各号のいずれにも該当する者ではありません。</w:t>
      </w:r>
    </w:p>
    <w:p w14:paraId="1909A98D" w14:textId="77777777" w:rsidR="001838CC" w:rsidRDefault="001838CC" w:rsidP="001838CC">
      <w:pPr>
        <w:ind w:leftChars="100" w:left="398" w:hangingChars="85" w:hanging="183"/>
      </w:pPr>
      <w:r>
        <w:rPr>
          <w:rFonts w:hint="eastAsia"/>
        </w:rPr>
        <w:t xml:space="preserve">(1) </w:t>
      </w:r>
      <w:r>
        <w:rPr>
          <w:rFonts w:hint="eastAsia"/>
        </w:rPr>
        <w:t>暴力団（暴力団員による不当な行為の防止等に関する法律（平成３年法律第７７号。以下「法」という。）第２条第２号に規定する暴力団をいう。以下同じ。）</w:t>
      </w:r>
    </w:p>
    <w:p w14:paraId="22BA459D" w14:textId="77777777" w:rsidR="001838CC" w:rsidRDefault="001838CC" w:rsidP="001838CC">
      <w:pPr>
        <w:ind w:leftChars="100" w:left="215"/>
      </w:pPr>
      <w:r>
        <w:rPr>
          <w:rFonts w:hint="eastAsia"/>
        </w:rPr>
        <w:t xml:space="preserve">(2) </w:t>
      </w:r>
      <w:r>
        <w:rPr>
          <w:rFonts w:hint="eastAsia"/>
        </w:rPr>
        <w:t>暴力団員（法第２条第６号に規定する暴力団員をいう。以下同じ。）</w:t>
      </w:r>
    </w:p>
    <w:p w14:paraId="5F0D6523" w14:textId="77777777" w:rsidR="001838CC" w:rsidRDefault="001838CC" w:rsidP="001838CC">
      <w:pPr>
        <w:ind w:leftChars="100" w:left="398" w:hangingChars="85" w:hanging="183"/>
      </w:pPr>
      <w:r>
        <w:rPr>
          <w:rFonts w:hint="eastAsia"/>
        </w:rPr>
        <w:t xml:space="preserve">(3) </w:t>
      </w:r>
      <w:r>
        <w:rPr>
          <w:rFonts w:hint="eastAsia"/>
        </w:rPr>
        <w:t>自己、自社もしくは第三者の不正の利益を図る目的または第三者に損害を与える目的をもって、暴力団または暴力団員を利用している者</w:t>
      </w:r>
    </w:p>
    <w:p w14:paraId="1FEDC609" w14:textId="77777777" w:rsidR="001838CC" w:rsidRDefault="001838CC" w:rsidP="001838CC">
      <w:pPr>
        <w:ind w:leftChars="100" w:left="398" w:hangingChars="85" w:hanging="183"/>
      </w:pPr>
      <w:r>
        <w:rPr>
          <w:rFonts w:hint="eastAsia"/>
        </w:rPr>
        <w:t xml:space="preserve">(4) </w:t>
      </w:r>
      <w:r>
        <w:rPr>
          <w:rFonts w:hint="eastAsia"/>
        </w:rPr>
        <w:t>暴力団または暴力団員に対して資金等を供給し、または便宜を供与するなど、直接的もしくは積極的に暴力団の維持、運営に協力し、または関与している者</w:t>
      </w:r>
    </w:p>
    <w:p w14:paraId="7FD30455" w14:textId="77777777" w:rsidR="001838CC" w:rsidRDefault="001838CC" w:rsidP="001838CC">
      <w:pPr>
        <w:ind w:leftChars="100" w:left="215"/>
      </w:pPr>
      <w:r>
        <w:rPr>
          <w:rFonts w:hint="eastAsia"/>
        </w:rPr>
        <w:t xml:space="preserve">(5) </w:t>
      </w:r>
      <w:r>
        <w:rPr>
          <w:rFonts w:hint="eastAsia"/>
        </w:rPr>
        <w:t>暴力団または暴力団員と社会的に非難されるべき関係を有している者</w:t>
      </w:r>
    </w:p>
    <w:p w14:paraId="5D5A3281" w14:textId="77777777" w:rsidR="001838CC" w:rsidRDefault="001838CC" w:rsidP="001838CC">
      <w:pPr>
        <w:ind w:leftChars="100" w:left="398" w:hangingChars="85" w:hanging="183"/>
      </w:pPr>
      <w:r>
        <w:rPr>
          <w:rFonts w:hint="eastAsia"/>
        </w:rPr>
        <w:t xml:space="preserve">(6) </w:t>
      </w:r>
      <w:r>
        <w:rPr>
          <w:rFonts w:hint="eastAsia"/>
        </w:rPr>
        <w:t>上記</w:t>
      </w:r>
      <w:r>
        <w:rPr>
          <w:rFonts w:hint="eastAsia"/>
        </w:rPr>
        <w:t>(1)</w:t>
      </w:r>
      <w:r>
        <w:rPr>
          <w:rFonts w:hint="eastAsia"/>
        </w:rPr>
        <w:t>から</w:t>
      </w:r>
      <w:r>
        <w:rPr>
          <w:rFonts w:hint="eastAsia"/>
        </w:rPr>
        <w:t>(5)</w:t>
      </w:r>
      <w:r>
        <w:rPr>
          <w:rFonts w:hint="eastAsia"/>
        </w:rPr>
        <w:t>までのいずれかに該当する者であることを知りながら、これを不当に利用するなどしている者</w:t>
      </w:r>
    </w:p>
    <w:p w14:paraId="685061FE" w14:textId="77777777" w:rsidR="001838CC" w:rsidRDefault="001838CC" w:rsidP="001838CC">
      <w:pPr>
        <w:ind w:left="183" w:hangingChars="85" w:hanging="183"/>
      </w:pPr>
    </w:p>
    <w:p w14:paraId="6ECC3306" w14:textId="77777777" w:rsidR="001838CC" w:rsidRDefault="001838CC" w:rsidP="001838CC">
      <w:pPr>
        <w:ind w:left="183" w:hangingChars="85" w:hanging="183"/>
      </w:pPr>
      <w:r>
        <w:rPr>
          <w:rFonts w:hint="eastAsia"/>
        </w:rPr>
        <w:t>２</w:t>
      </w:r>
      <w:r>
        <w:rPr>
          <w:rFonts w:hint="eastAsia"/>
        </w:rPr>
        <w:t xml:space="preserve"> </w:t>
      </w:r>
      <w:r>
        <w:rPr>
          <w:rFonts w:hint="eastAsia"/>
        </w:rPr>
        <w:t>１の</w:t>
      </w:r>
      <w:r>
        <w:rPr>
          <w:rFonts w:hint="eastAsia"/>
        </w:rPr>
        <w:t>(2)</w:t>
      </w:r>
      <w:r>
        <w:rPr>
          <w:rFonts w:hint="eastAsia"/>
        </w:rPr>
        <w:t>から</w:t>
      </w:r>
      <w:r>
        <w:rPr>
          <w:rFonts w:hint="eastAsia"/>
        </w:rPr>
        <w:t>(6)</w:t>
      </w:r>
      <w:r>
        <w:rPr>
          <w:rFonts w:hint="eastAsia"/>
        </w:rPr>
        <w:t>に掲げる者が、その経営に実質的に関与している法人その他の団体または個人ではありません。</w:t>
      </w:r>
    </w:p>
    <w:p w14:paraId="2ACE60A5" w14:textId="77777777" w:rsidR="001838CC" w:rsidRDefault="001838CC" w:rsidP="001838CC"/>
    <w:p w14:paraId="4A5E7055" w14:textId="77777777" w:rsidR="001838CC" w:rsidRDefault="001838CC" w:rsidP="001838CC">
      <w:pPr>
        <w:jc w:val="right"/>
      </w:pPr>
      <w:r>
        <w:rPr>
          <w:rFonts w:hint="eastAsia"/>
        </w:rPr>
        <w:t>令和　　年　　月　　日</w:t>
      </w:r>
    </w:p>
    <w:p w14:paraId="24085747" w14:textId="77777777" w:rsidR="001838CC" w:rsidRDefault="001838CC" w:rsidP="001838CC"/>
    <w:p w14:paraId="6F0915EF" w14:textId="77777777" w:rsidR="001838CC" w:rsidRDefault="001838CC" w:rsidP="001838CC">
      <w:pPr>
        <w:jc w:val="center"/>
      </w:pPr>
      <w:r>
        <w:rPr>
          <w:rFonts w:hint="eastAsia"/>
        </w:rPr>
        <w:t>〔法人、団体にあっては事務所所在地〕</w:t>
      </w:r>
    </w:p>
    <w:p w14:paraId="4A9B552E" w14:textId="77777777" w:rsidR="001838CC" w:rsidRPr="003E6BB1" w:rsidRDefault="001838CC" w:rsidP="001838CC"/>
    <w:p w14:paraId="441F9A28" w14:textId="77777777" w:rsidR="001838CC" w:rsidRPr="003E6BB1" w:rsidRDefault="001838CC" w:rsidP="001838CC">
      <w:pPr>
        <w:ind w:leftChars="600" w:left="1290"/>
        <w:rPr>
          <w:u w:val="single"/>
        </w:rPr>
      </w:pPr>
      <w:r w:rsidRPr="003E6BB1">
        <w:rPr>
          <w:rFonts w:hint="eastAsia"/>
          <w:u w:val="single"/>
        </w:rPr>
        <w:t>住　　　所</w:t>
      </w:r>
      <w:r>
        <w:rPr>
          <w:rFonts w:hint="eastAsia"/>
          <w:u w:val="single"/>
        </w:rPr>
        <w:t xml:space="preserve">　　　　　　　　　　　　　　　　　　　　　　　　　　　　　</w:t>
      </w:r>
    </w:p>
    <w:p w14:paraId="0B69BF36" w14:textId="77777777" w:rsidR="001838CC" w:rsidRDefault="001838CC" w:rsidP="001838CC">
      <w:pPr>
        <w:ind w:leftChars="600" w:left="1290" w:firstLineChars="600" w:firstLine="1290"/>
      </w:pPr>
      <w:r>
        <w:rPr>
          <w:rFonts w:hint="eastAsia"/>
        </w:rPr>
        <w:t>〔法人、団体にあっては法人・団体名、代表者名〕</w:t>
      </w:r>
    </w:p>
    <w:p w14:paraId="72D92373" w14:textId="77777777" w:rsidR="001838CC" w:rsidRPr="003E6BB1" w:rsidRDefault="001838CC" w:rsidP="001838CC">
      <w:pPr>
        <w:ind w:leftChars="600" w:left="1290"/>
      </w:pPr>
    </w:p>
    <w:p w14:paraId="0F31F2C2" w14:textId="77777777" w:rsidR="001838CC" w:rsidRPr="003E6BB1" w:rsidRDefault="001838CC" w:rsidP="001838CC">
      <w:pPr>
        <w:ind w:leftChars="600" w:left="1290"/>
        <w:rPr>
          <w:sz w:val="18"/>
          <w:szCs w:val="18"/>
        </w:rPr>
      </w:pPr>
      <w:r w:rsidRPr="003E6BB1">
        <w:rPr>
          <w:rFonts w:hint="eastAsia"/>
          <w:sz w:val="18"/>
          <w:szCs w:val="18"/>
        </w:rPr>
        <w:t>(</w:t>
      </w:r>
      <w:r w:rsidRPr="003E6BB1">
        <w:rPr>
          <w:rFonts w:hint="eastAsia"/>
          <w:sz w:val="18"/>
          <w:szCs w:val="18"/>
        </w:rPr>
        <w:t>ふりがな</w:t>
      </w:r>
      <w:r w:rsidRPr="003E6BB1">
        <w:rPr>
          <w:rFonts w:hint="eastAsia"/>
          <w:sz w:val="18"/>
          <w:szCs w:val="18"/>
        </w:rPr>
        <w:t>)</w:t>
      </w:r>
    </w:p>
    <w:p w14:paraId="0A3AB93F" w14:textId="77777777" w:rsidR="001838CC" w:rsidRPr="003E6BB1" w:rsidRDefault="001838CC" w:rsidP="001838CC">
      <w:pPr>
        <w:ind w:leftChars="600" w:left="1290"/>
        <w:rPr>
          <w:u w:val="single"/>
        </w:rPr>
      </w:pPr>
      <w:r w:rsidRPr="003E6BB1">
        <w:rPr>
          <w:rFonts w:hint="eastAsia"/>
          <w:u w:val="single"/>
        </w:rPr>
        <w:t>氏　　　名　　　　　　　　　　　　　　　　　　　　　　　　　　　　㊞</w:t>
      </w:r>
    </w:p>
    <w:p w14:paraId="09E16548" w14:textId="77777777" w:rsidR="001838CC" w:rsidRDefault="001838CC" w:rsidP="001838CC">
      <w:pPr>
        <w:ind w:leftChars="600" w:left="1290" w:firstLineChars="600" w:firstLine="1290"/>
      </w:pPr>
      <w:r>
        <w:rPr>
          <w:rFonts w:hint="eastAsia"/>
        </w:rPr>
        <w:t>〔代表者の生年月日・性別〕</w:t>
      </w:r>
    </w:p>
    <w:p w14:paraId="26F721E5" w14:textId="77777777" w:rsidR="001838CC" w:rsidRDefault="001838CC" w:rsidP="001838CC">
      <w:pPr>
        <w:ind w:leftChars="600" w:left="1290"/>
      </w:pPr>
    </w:p>
    <w:p w14:paraId="71DC2482" w14:textId="77777777" w:rsidR="001838CC" w:rsidRPr="002E7714" w:rsidRDefault="001838CC" w:rsidP="001838CC">
      <w:pPr>
        <w:ind w:leftChars="600" w:left="1290"/>
      </w:pPr>
      <w:r w:rsidRPr="003E6BB1">
        <w:rPr>
          <w:rFonts w:hint="eastAsia"/>
          <w:u w:val="single"/>
        </w:rPr>
        <w:t>生</w:t>
      </w:r>
      <w:r w:rsidRPr="003E6BB1">
        <w:rPr>
          <w:rFonts w:hint="eastAsia"/>
          <w:u w:val="single"/>
        </w:rPr>
        <w:t xml:space="preserve"> </w:t>
      </w:r>
      <w:r w:rsidRPr="003E6BB1">
        <w:rPr>
          <w:rFonts w:hint="eastAsia"/>
          <w:u w:val="single"/>
        </w:rPr>
        <w:t>年</w:t>
      </w:r>
      <w:r w:rsidRPr="003E6BB1">
        <w:rPr>
          <w:rFonts w:hint="eastAsia"/>
          <w:u w:val="single"/>
        </w:rPr>
        <w:t xml:space="preserve"> </w:t>
      </w:r>
      <w:r w:rsidRPr="003E6BB1">
        <w:rPr>
          <w:rFonts w:hint="eastAsia"/>
          <w:u w:val="single"/>
        </w:rPr>
        <w:t>月</w:t>
      </w:r>
      <w:r w:rsidRPr="003E6BB1">
        <w:rPr>
          <w:rFonts w:hint="eastAsia"/>
          <w:u w:val="single"/>
        </w:rPr>
        <w:t xml:space="preserve"> </w:t>
      </w:r>
      <w:r w:rsidRPr="003E6BB1">
        <w:rPr>
          <w:rFonts w:hint="eastAsia"/>
          <w:u w:val="single"/>
        </w:rPr>
        <w:t>日（明治・大正・昭和・平成）</w:t>
      </w:r>
      <w:r w:rsidRPr="003E6BB1">
        <w:rPr>
          <w:rFonts w:hint="eastAsia"/>
          <w:u w:val="single"/>
        </w:rPr>
        <w:t xml:space="preserve"> </w:t>
      </w:r>
      <w:r w:rsidRPr="003E6BB1">
        <w:rPr>
          <w:rFonts w:hint="eastAsia"/>
          <w:u w:val="single"/>
        </w:rPr>
        <w:t>年　　月　　日　　性別（男・女）</w:t>
      </w:r>
    </w:p>
    <w:p w14:paraId="257172A9" w14:textId="77777777" w:rsidR="001838CC" w:rsidRDefault="001838CC" w:rsidP="001838CC"/>
    <w:p w14:paraId="0C48725F" w14:textId="77777777" w:rsidR="001838CC" w:rsidRDefault="001838CC" w:rsidP="001838CC">
      <w:r>
        <w:rPr>
          <w:rFonts w:hint="eastAsia"/>
        </w:rPr>
        <w:lastRenderedPageBreak/>
        <w:t>様式３</w:t>
      </w:r>
    </w:p>
    <w:p w14:paraId="52586A19" w14:textId="77777777" w:rsidR="001838CC" w:rsidRDefault="001838CC" w:rsidP="001838CC"/>
    <w:p w14:paraId="24EB14C7" w14:textId="77777777" w:rsidR="001838CC" w:rsidRDefault="001838CC" w:rsidP="001838CC">
      <w:r>
        <w:rPr>
          <w:rFonts w:hint="eastAsia"/>
        </w:rPr>
        <w:t>公益社団法人びわこビジターズビューロー　海外誘客部　宛</w:t>
      </w:r>
    </w:p>
    <w:p w14:paraId="6988EC02" w14:textId="77777777" w:rsidR="001838CC" w:rsidRDefault="001838CC" w:rsidP="001838CC">
      <w:r>
        <w:rPr>
          <w:rFonts w:hint="eastAsia"/>
        </w:rPr>
        <w:t xml:space="preserve">　</w:t>
      </w:r>
      <w:r>
        <w:rPr>
          <w:rFonts w:hint="eastAsia"/>
        </w:rPr>
        <w:t>Fax</w:t>
      </w:r>
      <w:r>
        <w:rPr>
          <w:rFonts w:hint="eastAsia"/>
        </w:rPr>
        <w:t>：０７７－５２６－４３９３</w:t>
      </w:r>
    </w:p>
    <w:p w14:paraId="44D30123" w14:textId="77777777" w:rsidR="001838CC" w:rsidRDefault="001838CC" w:rsidP="001838CC"/>
    <w:p w14:paraId="6DDF7195" w14:textId="77777777" w:rsidR="001838CC" w:rsidRDefault="001838CC" w:rsidP="001838CC"/>
    <w:p w14:paraId="3015411D" w14:textId="77777777" w:rsidR="001838CC" w:rsidRDefault="001838CC" w:rsidP="001838CC">
      <w:pPr>
        <w:jc w:val="center"/>
        <w:rPr>
          <w:rFonts w:asciiTheme="minorEastAsia" w:hAnsiTheme="minorEastAsia"/>
          <w:sz w:val="24"/>
          <w:szCs w:val="24"/>
        </w:rPr>
      </w:pPr>
      <w:r w:rsidRPr="00ED061F">
        <w:rPr>
          <w:rFonts w:asciiTheme="minorEastAsia" w:hAnsiTheme="minorEastAsia" w:hint="eastAsia"/>
          <w:sz w:val="24"/>
          <w:szCs w:val="24"/>
        </w:rPr>
        <w:t>滋賀県訪日ウェブサイトリニューアル業</w:t>
      </w:r>
      <w:r w:rsidRPr="00CE3DB2">
        <w:rPr>
          <w:rFonts w:asciiTheme="minorEastAsia" w:hAnsiTheme="minorEastAsia" w:hint="eastAsia"/>
          <w:sz w:val="24"/>
          <w:szCs w:val="24"/>
        </w:rPr>
        <w:t>務</w:t>
      </w:r>
    </w:p>
    <w:p w14:paraId="3A6FC33D" w14:textId="77777777" w:rsidR="001838CC" w:rsidRPr="00066AF6" w:rsidRDefault="001838CC" w:rsidP="001838CC">
      <w:pPr>
        <w:jc w:val="center"/>
        <w:rPr>
          <w:sz w:val="24"/>
          <w:szCs w:val="24"/>
        </w:rPr>
      </w:pPr>
      <w:r>
        <w:rPr>
          <w:rFonts w:hint="eastAsia"/>
          <w:sz w:val="24"/>
          <w:szCs w:val="24"/>
        </w:rPr>
        <w:t>業務委託公募型プロポーザル</w:t>
      </w:r>
    </w:p>
    <w:p w14:paraId="6CA1BC7F" w14:textId="77777777" w:rsidR="001838CC" w:rsidRPr="00066AF6" w:rsidRDefault="001838CC" w:rsidP="001838CC">
      <w:pPr>
        <w:jc w:val="center"/>
        <w:rPr>
          <w:b/>
          <w:sz w:val="28"/>
          <w:szCs w:val="28"/>
        </w:rPr>
      </w:pPr>
      <w:r>
        <w:rPr>
          <w:rFonts w:hint="eastAsia"/>
          <w:b/>
          <w:sz w:val="28"/>
          <w:szCs w:val="28"/>
        </w:rPr>
        <w:t>参加</w:t>
      </w:r>
      <w:r w:rsidRPr="00066AF6">
        <w:rPr>
          <w:rFonts w:hint="eastAsia"/>
          <w:b/>
          <w:sz w:val="28"/>
          <w:szCs w:val="28"/>
        </w:rPr>
        <w:t>申込書</w:t>
      </w:r>
    </w:p>
    <w:p w14:paraId="13C93CF7" w14:textId="77777777" w:rsidR="001838CC" w:rsidRDefault="001838CC" w:rsidP="001838CC"/>
    <w:p w14:paraId="2A3487B4" w14:textId="77777777" w:rsidR="001838CC" w:rsidRDefault="001838CC" w:rsidP="001838CC">
      <w:r>
        <w:rPr>
          <w:rFonts w:hint="eastAsia"/>
        </w:rPr>
        <w:t>標記企画提案に以下のとおり参加いたします。</w:t>
      </w:r>
    </w:p>
    <w:p w14:paraId="3C46D22B" w14:textId="77777777" w:rsidR="001838CC" w:rsidRDefault="001838CC" w:rsidP="001838CC"/>
    <w:p w14:paraId="03F983EE" w14:textId="77777777" w:rsidR="001838CC" w:rsidRDefault="001838CC" w:rsidP="001838CC"/>
    <w:p w14:paraId="1646FFCE" w14:textId="77777777" w:rsidR="001838CC" w:rsidRDefault="001838CC" w:rsidP="001838CC">
      <w:pPr>
        <w:jc w:val="left"/>
        <w:rPr>
          <w:sz w:val="24"/>
          <w:szCs w:val="24"/>
          <w:u w:val="single"/>
        </w:rPr>
      </w:pPr>
      <w:r w:rsidRPr="001041B4">
        <w:rPr>
          <w:rFonts w:hint="eastAsia"/>
          <w:sz w:val="24"/>
          <w:szCs w:val="24"/>
          <w:u w:val="single"/>
        </w:rPr>
        <w:t>事業所名</w:t>
      </w:r>
      <w:r w:rsidRPr="001041B4">
        <w:rPr>
          <w:rFonts w:hint="eastAsia"/>
          <w:sz w:val="24"/>
          <w:szCs w:val="24"/>
          <w:u w:val="single"/>
        </w:rPr>
        <w:t xml:space="preserve">  </w:t>
      </w:r>
      <w:r>
        <w:rPr>
          <w:rFonts w:hint="eastAsia"/>
          <w:sz w:val="24"/>
          <w:szCs w:val="24"/>
          <w:u w:val="single"/>
        </w:rPr>
        <w:t xml:space="preserve">　　　　　　　　　　　　　　　　　　　　</w:t>
      </w:r>
      <w:r w:rsidRPr="001041B4">
        <w:rPr>
          <w:rFonts w:hint="eastAsia"/>
          <w:sz w:val="24"/>
          <w:szCs w:val="24"/>
          <w:u w:val="single"/>
        </w:rPr>
        <w:t xml:space="preserve">                          </w:t>
      </w:r>
    </w:p>
    <w:p w14:paraId="3CD03A1C" w14:textId="77777777" w:rsidR="001838CC" w:rsidRDefault="001838CC" w:rsidP="001838CC">
      <w:pPr>
        <w:ind w:firstLineChars="1700" w:firstLine="3996"/>
        <w:jc w:val="left"/>
        <w:rPr>
          <w:sz w:val="24"/>
          <w:szCs w:val="24"/>
          <w:u w:val="single"/>
        </w:rPr>
      </w:pPr>
    </w:p>
    <w:p w14:paraId="1B520776" w14:textId="77777777" w:rsidR="001838CC" w:rsidRDefault="001838CC" w:rsidP="001838CC">
      <w:pPr>
        <w:ind w:firstLineChars="1700" w:firstLine="3996"/>
        <w:jc w:val="left"/>
        <w:rPr>
          <w:sz w:val="24"/>
          <w:szCs w:val="24"/>
          <w:u w:val="single"/>
        </w:rPr>
      </w:pPr>
    </w:p>
    <w:p w14:paraId="34F4F1B1" w14:textId="77777777" w:rsidR="001838CC" w:rsidRDefault="001838CC" w:rsidP="001838CC">
      <w:pPr>
        <w:ind w:firstLineChars="1700" w:firstLine="3996"/>
        <w:jc w:val="left"/>
        <w:rPr>
          <w:sz w:val="24"/>
          <w:szCs w:val="24"/>
          <w:u w:val="single"/>
        </w:rPr>
      </w:pPr>
    </w:p>
    <w:p w14:paraId="33E8D324" w14:textId="77777777" w:rsidR="001838CC" w:rsidRDefault="001838CC" w:rsidP="001838CC">
      <w:pPr>
        <w:jc w:val="left"/>
        <w:rPr>
          <w:sz w:val="24"/>
          <w:szCs w:val="24"/>
          <w:u w:val="single"/>
        </w:rPr>
      </w:pPr>
      <w:r>
        <w:rPr>
          <w:rFonts w:hint="eastAsia"/>
          <w:sz w:val="24"/>
          <w:szCs w:val="24"/>
          <w:u w:val="single"/>
        </w:rPr>
        <w:t xml:space="preserve">担当者名　　　　　　　　　　　　　　　　　　　　　　　　　　　　　　　　</w:t>
      </w:r>
    </w:p>
    <w:p w14:paraId="05F8DCA1" w14:textId="77777777" w:rsidR="001838CC" w:rsidRDefault="001838CC" w:rsidP="001838CC">
      <w:pPr>
        <w:ind w:firstLineChars="1700" w:firstLine="3996"/>
        <w:jc w:val="left"/>
        <w:rPr>
          <w:sz w:val="24"/>
          <w:szCs w:val="24"/>
          <w:u w:val="single"/>
        </w:rPr>
      </w:pPr>
    </w:p>
    <w:p w14:paraId="3734CA15" w14:textId="77777777" w:rsidR="001838CC" w:rsidRDefault="001838CC" w:rsidP="001838CC">
      <w:pPr>
        <w:ind w:firstLineChars="1700" w:firstLine="3996"/>
        <w:jc w:val="left"/>
        <w:rPr>
          <w:sz w:val="24"/>
          <w:szCs w:val="24"/>
          <w:u w:val="single"/>
        </w:rPr>
      </w:pPr>
    </w:p>
    <w:p w14:paraId="7F3946F1" w14:textId="77777777" w:rsidR="001838CC" w:rsidRPr="001233CB" w:rsidRDefault="001838CC" w:rsidP="001838CC">
      <w:pPr>
        <w:ind w:firstLineChars="1700" w:firstLine="3996"/>
        <w:jc w:val="left"/>
        <w:rPr>
          <w:sz w:val="24"/>
          <w:szCs w:val="24"/>
          <w:u w:val="single"/>
        </w:rPr>
      </w:pPr>
    </w:p>
    <w:p w14:paraId="5363780C" w14:textId="77777777" w:rsidR="001838CC" w:rsidRPr="001041B4" w:rsidRDefault="001838CC" w:rsidP="001838CC">
      <w:pPr>
        <w:jc w:val="left"/>
        <w:rPr>
          <w:sz w:val="24"/>
          <w:szCs w:val="24"/>
          <w:u w:val="single"/>
        </w:rPr>
      </w:pPr>
      <w:r>
        <w:rPr>
          <w:rFonts w:hint="eastAsia"/>
          <w:sz w:val="24"/>
          <w:szCs w:val="24"/>
          <w:u w:val="single"/>
        </w:rPr>
        <w:t xml:space="preserve">電話番号　　　　　　　　　　　　　　　　　　　　　　　　　　　　　　　　　　</w:t>
      </w:r>
    </w:p>
    <w:p w14:paraId="2A013ECD" w14:textId="77777777" w:rsidR="001838CC" w:rsidRDefault="001838CC" w:rsidP="001838CC"/>
    <w:p w14:paraId="0CD2FB2B" w14:textId="77777777" w:rsidR="001838CC" w:rsidRDefault="001838CC" w:rsidP="001838CC"/>
    <w:p w14:paraId="14FA590C" w14:textId="77777777" w:rsidR="001838CC" w:rsidRDefault="001838CC" w:rsidP="001838CC"/>
    <w:p w14:paraId="6336CC37" w14:textId="77777777" w:rsidR="001838CC" w:rsidRPr="001233CB" w:rsidRDefault="001838CC" w:rsidP="001838CC">
      <w:pPr>
        <w:rPr>
          <w:sz w:val="24"/>
          <w:szCs w:val="24"/>
          <w:u w:val="single"/>
        </w:rPr>
      </w:pPr>
      <w:r w:rsidRPr="001233CB">
        <w:rPr>
          <w:rFonts w:hint="eastAsia"/>
          <w:sz w:val="24"/>
          <w:szCs w:val="24"/>
          <w:u w:val="single"/>
        </w:rPr>
        <w:t>メールアドレス</w:t>
      </w:r>
      <w:r>
        <w:rPr>
          <w:rFonts w:hint="eastAsia"/>
          <w:sz w:val="24"/>
          <w:szCs w:val="24"/>
          <w:u w:val="single"/>
        </w:rPr>
        <w:t xml:space="preserve">　　　　　　　　　　　　　　　　　　　　　　　　　　　　　</w:t>
      </w:r>
    </w:p>
    <w:p w14:paraId="48455649" w14:textId="77777777" w:rsidR="001838CC" w:rsidRPr="00D6798B" w:rsidRDefault="001838CC" w:rsidP="001838CC"/>
    <w:p w14:paraId="2FD9775E" w14:textId="77777777" w:rsidR="009F61CC" w:rsidRPr="001838CC" w:rsidRDefault="009F61CC" w:rsidP="00AE26F7">
      <w:pPr>
        <w:ind w:firstLineChars="300" w:firstLine="615"/>
        <w:rPr>
          <w:rFonts w:ascii="ＭＳ 明朝" w:eastAsia="ＭＳ 明朝"/>
          <w:sz w:val="21"/>
          <w:szCs w:val="21"/>
        </w:rPr>
      </w:pPr>
    </w:p>
    <w:sectPr w:rsidR="009F61CC" w:rsidRPr="001838CC" w:rsidSect="00644054">
      <w:footerReference w:type="default" r:id="rId9"/>
      <w:pgSz w:w="11906" w:h="16838" w:code="9"/>
      <w:pgMar w:top="1134" w:right="1134" w:bottom="1134" w:left="1134" w:header="567" w:footer="567" w:gutter="0"/>
      <w:pgNumType w:fmt="numberInDash"/>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32B71" w14:textId="77777777" w:rsidR="00A2342A" w:rsidRDefault="00A2342A" w:rsidP="00A533DC">
      <w:r>
        <w:separator/>
      </w:r>
    </w:p>
  </w:endnote>
  <w:endnote w:type="continuationSeparator" w:id="0">
    <w:p w14:paraId="4F89C805" w14:textId="77777777" w:rsidR="00A2342A" w:rsidRDefault="00A2342A" w:rsidP="00A5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266825"/>
      <w:docPartObj>
        <w:docPartGallery w:val="Page Numbers (Bottom of Page)"/>
        <w:docPartUnique/>
      </w:docPartObj>
    </w:sdtPr>
    <w:sdtContent>
      <w:p w14:paraId="6BBC6B5F" w14:textId="77777777" w:rsidR="00FA652C" w:rsidRDefault="00FA652C">
        <w:pPr>
          <w:pStyle w:val="a6"/>
          <w:jc w:val="center"/>
        </w:pPr>
        <w:r>
          <w:fldChar w:fldCharType="begin"/>
        </w:r>
        <w:r>
          <w:instrText>PAGE   \* MERGEFORMAT</w:instrText>
        </w:r>
        <w:r>
          <w:fldChar w:fldCharType="separate"/>
        </w:r>
        <w:r w:rsidR="0054688E" w:rsidRPr="0054688E">
          <w:rPr>
            <w:noProof/>
            <w:lang w:val="ja-JP"/>
          </w:rPr>
          <w:t>-</w:t>
        </w:r>
        <w:r w:rsidR="0054688E">
          <w:rPr>
            <w:noProof/>
          </w:rPr>
          <w:t xml:space="preserve"> 1 -</w:t>
        </w:r>
        <w:r>
          <w:fldChar w:fldCharType="end"/>
        </w:r>
      </w:p>
    </w:sdtContent>
  </w:sdt>
  <w:p w14:paraId="367007C9" w14:textId="77777777" w:rsidR="00FA652C" w:rsidRDefault="00FA65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0186F" w14:textId="77777777" w:rsidR="00A2342A" w:rsidRDefault="00A2342A" w:rsidP="00A533DC">
      <w:r>
        <w:separator/>
      </w:r>
    </w:p>
  </w:footnote>
  <w:footnote w:type="continuationSeparator" w:id="0">
    <w:p w14:paraId="36FA19D1" w14:textId="77777777" w:rsidR="00A2342A" w:rsidRDefault="00A2342A" w:rsidP="00A5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60B71"/>
    <w:multiLevelType w:val="hybridMultilevel"/>
    <w:tmpl w:val="6192A4DC"/>
    <w:lvl w:ilvl="0" w:tplc="18888C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B623AE"/>
    <w:multiLevelType w:val="hybridMultilevel"/>
    <w:tmpl w:val="E3304A06"/>
    <w:lvl w:ilvl="0" w:tplc="3C285BF2">
      <w:start w:val="1"/>
      <w:numFmt w:val="aiueoFullWidth"/>
      <w:lvlText w:val="%1．"/>
      <w:lvlJc w:val="left"/>
      <w:pPr>
        <w:ind w:left="1125" w:hanging="48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7238762">
    <w:abstractNumId w:val="0"/>
  </w:num>
  <w:num w:numId="2" w16cid:durableId="9085352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VB2021-4">
    <w15:presenceInfo w15:providerId="None" w15:userId="BVB2021-4"/>
  </w15:person>
  <w15:person w15:author="BVB2021-17">
    <w15:presenceInfo w15:providerId="None" w15:userId="BVB20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47"/>
    <w:rsid w:val="00004D39"/>
    <w:rsid w:val="0001342B"/>
    <w:rsid w:val="0001348B"/>
    <w:rsid w:val="00014CF2"/>
    <w:rsid w:val="00016857"/>
    <w:rsid w:val="000207F1"/>
    <w:rsid w:val="00020BC2"/>
    <w:rsid w:val="000215F6"/>
    <w:rsid w:val="0002407B"/>
    <w:rsid w:val="000255BC"/>
    <w:rsid w:val="000314C9"/>
    <w:rsid w:val="00032CB2"/>
    <w:rsid w:val="000343BC"/>
    <w:rsid w:val="00036120"/>
    <w:rsid w:val="00055A2B"/>
    <w:rsid w:val="00074AEE"/>
    <w:rsid w:val="000821DD"/>
    <w:rsid w:val="00083F58"/>
    <w:rsid w:val="000845D9"/>
    <w:rsid w:val="00084D2B"/>
    <w:rsid w:val="00097646"/>
    <w:rsid w:val="000A082A"/>
    <w:rsid w:val="000A4FC5"/>
    <w:rsid w:val="000B5F1B"/>
    <w:rsid w:val="000D1203"/>
    <w:rsid w:val="000D22B0"/>
    <w:rsid w:val="000D4381"/>
    <w:rsid w:val="000D6E91"/>
    <w:rsid w:val="000D7937"/>
    <w:rsid w:val="000E1FEC"/>
    <w:rsid w:val="000E311F"/>
    <w:rsid w:val="00101C70"/>
    <w:rsid w:val="001020D0"/>
    <w:rsid w:val="00103D32"/>
    <w:rsid w:val="00104818"/>
    <w:rsid w:val="00106F50"/>
    <w:rsid w:val="00114707"/>
    <w:rsid w:val="001201D4"/>
    <w:rsid w:val="0012197A"/>
    <w:rsid w:val="00121EC2"/>
    <w:rsid w:val="0012295E"/>
    <w:rsid w:val="0012341C"/>
    <w:rsid w:val="00123D92"/>
    <w:rsid w:val="0012512C"/>
    <w:rsid w:val="00131116"/>
    <w:rsid w:val="0013565E"/>
    <w:rsid w:val="00140346"/>
    <w:rsid w:val="0014190F"/>
    <w:rsid w:val="00141DF5"/>
    <w:rsid w:val="001432B7"/>
    <w:rsid w:val="001506E3"/>
    <w:rsid w:val="00150A30"/>
    <w:rsid w:val="0015181B"/>
    <w:rsid w:val="001525C6"/>
    <w:rsid w:val="00153722"/>
    <w:rsid w:val="00153ACA"/>
    <w:rsid w:val="00154192"/>
    <w:rsid w:val="00154FAD"/>
    <w:rsid w:val="0015678A"/>
    <w:rsid w:val="00170421"/>
    <w:rsid w:val="001729E9"/>
    <w:rsid w:val="00173E55"/>
    <w:rsid w:val="00174755"/>
    <w:rsid w:val="001767D8"/>
    <w:rsid w:val="00181846"/>
    <w:rsid w:val="001838CC"/>
    <w:rsid w:val="001877A9"/>
    <w:rsid w:val="00191029"/>
    <w:rsid w:val="00196036"/>
    <w:rsid w:val="0019780E"/>
    <w:rsid w:val="00197A5D"/>
    <w:rsid w:val="001A4CC5"/>
    <w:rsid w:val="001B24C3"/>
    <w:rsid w:val="001C1C05"/>
    <w:rsid w:val="001C1CE9"/>
    <w:rsid w:val="001C4A78"/>
    <w:rsid w:val="001C5988"/>
    <w:rsid w:val="001E4DFA"/>
    <w:rsid w:val="001E583C"/>
    <w:rsid w:val="001F47DE"/>
    <w:rsid w:val="00201912"/>
    <w:rsid w:val="002149D1"/>
    <w:rsid w:val="00214B6B"/>
    <w:rsid w:val="00215D79"/>
    <w:rsid w:val="0021629B"/>
    <w:rsid w:val="00216DD1"/>
    <w:rsid w:val="002241F6"/>
    <w:rsid w:val="00224852"/>
    <w:rsid w:val="00225895"/>
    <w:rsid w:val="00230D5A"/>
    <w:rsid w:val="002351E7"/>
    <w:rsid w:val="0024223A"/>
    <w:rsid w:val="00250E5B"/>
    <w:rsid w:val="00254160"/>
    <w:rsid w:val="002547ED"/>
    <w:rsid w:val="002548A6"/>
    <w:rsid w:val="00254916"/>
    <w:rsid w:val="00255899"/>
    <w:rsid w:val="002569FF"/>
    <w:rsid w:val="00261D84"/>
    <w:rsid w:val="002623E9"/>
    <w:rsid w:val="00264FD1"/>
    <w:rsid w:val="00267B0C"/>
    <w:rsid w:val="00273737"/>
    <w:rsid w:val="002739AF"/>
    <w:rsid w:val="00280846"/>
    <w:rsid w:val="00280A0C"/>
    <w:rsid w:val="00280C5A"/>
    <w:rsid w:val="00284AB7"/>
    <w:rsid w:val="00292E6B"/>
    <w:rsid w:val="00293597"/>
    <w:rsid w:val="0029375E"/>
    <w:rsid w:val="002944F0"/>
    <w:rsid w:val="002945BB"/>
    <w:rsid w:val="00295A33"/>
    <w:rsid w:val="002A010A"/>
    <w:rsid w:val="002A7C25"/>
    <w:rsid w:val="002B57D0"/>
    <w:rsid w:val="002D1462"/>
    <w:rsid w:val="002D39EF"/>
    <w:rsid w:val="002D5252"/>
    <w:rsid w:val="002D5664"/>
    <w:rsid w:val="002D7F83"/>
    <w:rsid w:val="002D7FF4"/>
    <w:rsid w:val="002E0351"/>
    <w:rsid w:val="002E08B4"/>
    <w:rsid w:val="002E1014"/>
    <w:rsid w:val="002E64AF"/>
    <w:rsid w:val="002E7BDC"/>
    <w:rsid w:val="002F1737"/>
    <w:rsid w:val="00302491"/>
    <w:rsid w:val="00304024"/>
    <w:rsid w:val="00311B89"/>
    <w:rsid w:val="00320170"/>
    <w:rsid w:val="0032610A"/>
    <w:rsid w:val="00331CD6"/>
    <w:rsid w:val="0033640B"/>
    <w:rsid w:val="003619CD"/>
    <w:rsid w:val="00362F62"/>
    <w:rsid w:val="00366762"/>
    <w:rsid w:val="00375222"/>
    <w:rsid w:val="003855C0"/>
    <w:rsid w:val="00385E5C"/>
    <w:rsid w:val="0038676A"/>
    <w:rsid w:val="00386F7F"/>
    <w:rsid w:val="003A07FB"/>
    <w:rsid w:val="003A2096"/>
    <w:rsid w:val="003A721B"/>
    <w:rsid w:val="003B1862"/>
    <w:rsid w:val="003B57E9"/>
    <w:rsid w:val="003B67CF"/>
    <w:rsid w:val="003C0721"/>
    <w:rsid w:val="003C1B57"/>
    <w:rsid w:val="003C2225"/>
    <w:rsid w:val="003C5D56"/>
    <w:rsid w:val="003C65B8"/>
    <w:rsid w:val="003D4418"/>
    <w:rsid w:val="003E1434"/>
    <w:rsid w:val="003E69D1"/>
    <w:rsid w:val="003F021B"/>
    <w:rsid w:val="00433252"/>
    <w:rsid w:val="0043581A"/>
    <w:rsid w:val="00440E95"/>
    <w:rsid w:val="00442F52"/>
    <w:rsid w:val="00446665"/>
    <w:rsid w:val="004611B1"/>
    <w:rsid w:val="0046640C"/>
    <w:rsid w:val="00475212"/>
    <w:rsid w:val="00475AB5"/>
    <w:rsid w:val="00476032"/>
    <w:rsid w:val="00481366"/>
    <w:rsid w:val="00481F15"/>
    <w:rsid w:val="00492743"/>
    <w:rsid w:val="004A0CC2"/>
    <w:rsid w:val="004B362C"/>
    <w:rsid w:val="004D16C4"/>
    <w:rsid w:val="004D1E9A"/>
    <w:rsid w:val="004E0163"/>
    <w:rsid w:val="004F145C"/>
    <w:rsid w:val="004F5221"/>
    <w:rsid w:val="00512629"/>
    <w:rsid w:val="00514159"/>
    <w:rsid w:val="00520108"/>
    <w:rsid w:val="00534FCE"/>
    <w:rsid w:val="005363AE"/>
    <w:rsid w:val="00543D10"/>
    <w:rsid w:val="0054688E"/>
    <w:rsid w:val="00555EB8"/>
    <w:rsid w:val="00560240"/>
    <w:rsid w:val="00567CFA"/>
    <w:rsid w:val="00575C88"/>
    <w:rsid w:val="00580434"/>
    <w:rsid w:val="00584A3D"/>
    <w:rsid w:val="0058634B"/>
    <w:rsid w:val="00590083"/>
    <w:rsid w:val="00591286"/>
    <w:rsid w:val="00593B6A"/>
    <w:rsid w:val="00595277"/>
    <w:rsid w:val="005A6A28"/>
    <w:rsid w:val="005A7CC3"/>
    <w:rsid w:val="005B3170"/>
    <w:rsid w:val="005B5B70"/>
    <w:rsid w:val="005B624E"/>
    <w:rsid w:val="005B6CF1"/>
    <w:rsid w:val="005B77A9"/>
    <w:rsid w:val="005C2737"/>
    <w:rsid w:val="005D04FA"/>
    <w:rsid w:val="005D53CC"/>
    <w:rsid w:val="005E12E4"/>
    <w:rsid w:val="005E1C82"/>
    <w:rsid w:val="005E7857"/>
    <w:rsid w:val="005F0520"/>
    <w:rsid w:val="00600C5A"/>
    <w:rsid w:val="00604225"/>
    <w:rsid w:val="006055FF"/>
    <w:rsid w:val="00626323"/>
    <w:rsid w:val="00634124"/>
    <w:rsid w:val="0063421B"/>
    <w:rsid w:val="006350E4"/>
    <w:rsid w:val="00636917"/>
    <w:rsid w:val="00644054"/>
    <w:rsid w:val="00644DB4"/>
    <w:rsid w:val="00645864"/>
    <w:rsid w:val="0065195B"/>
    <w:rsid w:val="0066520C"/>
    <w:rsid w:val="00674C4F"/>
    <w:rsid w:val="00677E7E"/>
    <w:rsid w:val="006863F5"/>
    <w:rsid w:val="00686ED9"/>
    <w:rsid w:val="00693751"/>
    <w:rsid w:val="00693FEC"/>
    <w:rsid w:val="006A117E"/>
    <w:rsid w:val="006A2435"/>
    <w:rsid w:val="006A6461"/>
    <w:rsid w:val="006B131A"/>
    <w:rsid w:val="006B5010"/>
    <w:rsid w:val="006D3393"/>
    <w:rsid w:val="006D5CFF"/>
    <w:rsid w:val="006D5F43"/>
    <w:rsid w:val="006D6591"/>
    <w:rsid w:val="006D6663"/>
    <w:rsid w:val="006E3DD6"/>
    <w:rsid w:val="006E7D6D"/>
    <w:rsid w:val="007018A7"/>
    <w:rsid w:val="00702A30"/>
    <w:rsid w:val="00702EF9"/>
    <w:rsid w:val="00722BC2"/>
    <w:rsid w:val="0072473B"/>
    <w:rsid w:val="007312F9"/>
    <w:rsid w:val="00733EC7"/>
    <w:rsid w:val="00741CC6"/>
    <w:rsid w:val="0074200A"/>
    <w:rsid w:val="00745DD6"/>
    <w:rsid w:val="0075273E"/>
    <w:rsid w:val="00753943"/>
    <w:rsid w:val="00754EEA"/>
    <w:rsid w:val="0075507E"/>
    <w:rsid w:val="007562FF"/>
    <w:rsid w:val="007577EB"/>
    <w:rsid w:val="00763A45"/>
    <w:rsid w:val="00771936"/>
    <w:rsid w:val="00785795"/>
    <w:rsid w:val="00792E9B"/>
    <w:rsid w:val="007A167E"/>
    <w:rsid w:val="007A6321"/>
    <w:rsid w:val="007A7684"/>
    <w:rsid w:val="007B6C91"/>
    <w:rsid w:val="007C16A0"/>
    <w:rsid w:val="007C29E6"/>
    <w:rsid w:val="007C3046"/>
    <w:rsid w:val="007C6B2F"/>
    <w:rsid w:val="007E6883"/>
    <w:rsid w:val="007F3F8E"/>
    <w:rsid w:val="008010D4"/>
    <w:rsid w:val="008021DA"/>
    <w:rsid w:val="0081787E"/>
    <w:rsid w:val="0082509C"/>
    <w:rsid w:val="00825392"/>
    <w:rsid w:val="008258D2"/>
    <w:rsid w:val="00826645"/>
    <w:rsid w:val="00832BB5"/>
    <w:rsid w:val="008426B1"/>
    <w:rsid w:val="00843800"/>
    <w:rsid w:val="00843C9A"/>
    <w:rsid w:val="00847277"/>
    <w:rsid w:val="00847741"/>
    <w:rsid w:val="008536C1"/>
    <w:rsid w:val="008551E5"/>
    <w:rsid w:val="00856844"/>
    <w:rsid w:val="008612DF"/>
    <w:rsid w:val="008621D5"/>
    <w:rsid w:val="008764AB"/>
    <w:rsid w:val="00880DE0"/>
    <w:rsid w:val="008835BB"/>
    <w:rsid w:val="00884728"/>
    <w:rsid w:val="008852B0"/>
    <w:rsid w:val="008865F1"/>
    <w:rsid w:val="00887056"/>
    <w:rsid w:val="00891D52"/>
    <w:rsid w:val="008A4134"/>
    <w:rsid w:val="008B1954"/>
    <w:rsid w:val="008B42C7"/>
    <w:rsid w:val="008B5CE0"/>
    <w:rsid w:val="008B7A54"/>
    <w:rsid w:val="008C1CC1"/>
    <w:rsid w:val="008C3094"/>
    <w:rsid w:val="008D5BEF"/>
    <w:rsid w:val="008E0583"/>
    <w:rsid w:val="008E17A1"/>
    <w:rsid w:val="008E4461"/>
    <w:rsid w:val="008E5FDE"/>
    <w:rsid w:val="008E75A3"/>
    <w:rsid w:val="009024BE"/>
    <w:rsid w:val="00904004"/>
    <w:rsid w:val="00904041"/>
    <w:rsid w:val="00911170"/>
    <w:rsid w:val="00911B30"/>
    <w:rsid w:val="009133F8"/>
    <w:rsid w:val="009143C5"/>
    <w:rsid w:val="009151C3"/>
    <w:rsid w:val="00915E57"/>
    <w:rsid w:val="00925349"/>
    <w:rsid w:val="0093452E"/>
    <w:rsid w:val="00935E07"/>
    <w:rsid w:val="00943C83"/>
    <w:rsid w:val="00956E17"/>
    <w:rsid w:val="00960172"/>
    <w:rsid w:val="009660DB"/>
    <w:rsid w:val="00967757"/>
    <w:rsid w:val="00967EFA"/>
    <w:rsid w:val="0097791F"/>
    <w:rsid w:val="00980FED"/>
    <w:rsid w:val="00981E11"/>
    <w:rsid w:val="00981F7B"/>
    <w:rsid w:val="00983504"/>
    <w:rsid w:val="00993FE3"/>
    <w:rsid w:val="00997D63"/>
    <w:rsid w:val="009A2BF4"/>
    <w:rsid w:val="009A5153"/>
    <w:rsid w:val="009A5AEE"/>
    <w:rsid w:val="009A661F"/>
    <w:rsid w:val="009B1DB4"/>
    <w:rsid w:val="009B79E8"/>
    <w:rsid w:val="009C1A47"/>
    <w:rsid w:val="009C25AD"/>
    <w:rsid w:val="009C4AC4"/>
    <w:rsid w:val="009C6E30"/>
    <w:rsid w:val="009D7291"/>
    <w:rsid w:val="009E1A84"/>
    <w:rsid w:val="009F61CC"/>
    <w:rsid w:val="009F794B"/>
    <w:rsid w:val="00A0035F"/>
    <w:rsid w:val="00A16D4F"/>
    <w:rsid w:val="00A17AEE"/>
    <w:rsid w:val="00A21D43"/>
    <w:rsid w:val="00A2342A"/>
    <w:rsid w:val="00A277B1"/>
    <w:rsid w:val="00A43363"/>
    <w:rsid w:val="00A44CB8"/>
    <w:rsid w:val="00A473AB"/>
    <w:rsid w:val="00A52B22"/>
    <w:rsid w:val="00A533DC"/>
    <w:rsid w:val="00A54690"/>
    <w:rsid w:val="00A5510D"/>
    <w:rsid w:val="00A612E6"/>
    <w:rsid w:val="00A65B6A"/>
    <w:rsid w:val="00A752AE"/>
    <w:rsid w:val="00A82B4E"/>
    <w:rsid w:val="00A90447"/>
    <w:rsid w:val="00A94516"/>
    <w:rsid w:val="00AA0DFC"/>
    <w:rsid w:val="00AB5814"/>
    <w:rsid w:val="00AC7C81"/>
    <w:rsid w:val="00AE26F7"/>
    <w:rsid w:val="00AE7E1C"/>
    <w:rsid w:val="00AF1AC3"/>
    <w:rsid w:val="00AF3B92"/>
    <w:rsid w:val="00AF6F7A"/>
    <w:rsid w:val="00AF77F8"/>
    <w:rsid w:val="00B024AD"/>
    <w:rsid w:val="00B0257E"/>
    <w:rsid w:val="00B034F0"/>
    <w:rsid w:val="00B045D2"/>
    <w:rsid w:val="00B10E96"/>
    <w:rsid w:val="00B236D9"/>
    <w:rsid w:val="00B25FE8"/>
    <w:rsid w:val="00B312BF"/>
    <w:rsid w:val="00B327D5"/>
    <w:rsid w:val="00B37C38"/>
    <w:rsid w:val="00B410EE"/>
    <w:rsid w:val="00B42A9F"/>
    <w:rsid w:val="00B447F2"/>
    <w:rsid w:val="00B51CA4"/>
    <w:rsid w:val="00B83A32"/>
    <w:rsid w:val="00B95430"/>
    <w:rsid w:val="00BA7523"/>
    <w:rsid w:val="00BB2EC4"/>
    <w:rsid w:val="00BB5F32"/>
    <w:rsid w:val="00BC3C1C"/>
    <w:rsid w:val="00BC5637"/>
    <w:rsid w:val="00BC7C50"/>
    <w:rsid w:val="00BE0CD4"/>
    <w:rsid w:val="00BE1D5A"/>
    <w:rsid w:val="00C12AFB"/>
    <w:rsid w:val="00C13625"/>
    <w:rsid w:val="00C1474F"/>
    <w:rsid w:val="00C154D0"/>
    <w:rsid w:val="00C2078E"/>
    <w:rsid w:val="00C20ADD"/>
    <w:rsid w:val="00C21F3A"/>
    <w:rsid w:val="00C22D94"/>
    <w:rsid w:val="00C23FCD"/>
    <w:rsid w:val="00C248BB"/>
    <w:rsid w:val="00C41875"/>
    <w:rsid w:val="00C520D3"/>
    <w:rsid w:val="00C6271E"/>
    <w:rsid w:val="00C63899"/>
    <w:rsid w:val="00C6482A"/>
    <w:rsid w:val="00C704B7"/>
    <w:rsid w:val="00C70F58"/>
    <w:rsid w:val="00C72003"/>
    <w:rsid w:val="00C74A49"/>
    <w:rsid w:val="00C81C4F"/>
    <w:rsid w:val="00C83ABB"/>
    <w:rsid w:val="00C86084"/>
    <w:rsid w:val="00C93CFD"/>
    <w:rsid w:val="00C94968"/>
    <w:rsid w:val="00C94A92"/>
    <w:rsid w:val="00C96B47"/>
    <w:rsid w:val="00CB2FEB"/>
    <w:rsid w:val="00CB4F9C"/>
    <w:rsid w:val="00CB56F5"/>
    <w:rsid w:val="00CC0373"/>
    <w:rsid w:val="00CC3641"/>
    <w:rsid w:val="00CC5CEF"/>
    <w:rsid w:val="00CD1BB0"/>
    <w:rsid w:val="00CD31B8"/>
    <w:rsid w:val="00CD3A34"/>
    <w:rsid w:val="00CE1FC2"/>
    <w:rsid w:val="00CE3A67"/>
    <w:rsid w:val="00CE4D8E"/>
    <w:rsid w:val="00CE513A"/>
    <w:rsid w:val="00CF6E84"/>
    <w:rsid w:val="00D01A7A"/>
    <w:rsid w:val="00D01E7C"/>
    <w:rsid w:val="00D11005"/>
    <w:rsid w:val="00D110F4"/>
    <w:rsid w:val="00D354FC"/>
    <w:rsid w:val="00D516A5"/>
    <w:rsid w:val="00D5395D"/>
    <w:rsid w:val="00D53B76"/>
    <w:rsid w:val="00D555D9"/>
    <w:rsid w:val="00D55B0C"/>
    <w:rsid w:val="00D800F9"/>
    <w:rsid w:val="00D942FE"/>
    <w:rsid w:val="00DA555E"/>
    <w:rsid w:val="00DB126C"/>
    <w:rsid w:val="00DB46A6"/>
    <w:rsid w:val="00DB5F74"/>
    <w:rsid w:val="00DC09E9"/>
    <w:rsid w:val="00DC2CC3"/>
    <w:rsid w:val="00DC7DB1"/>
    <w:rsid w:val="00DD0AF2"/>
    <w:rsid w:val="00DD3F49"/>
    <w:rsid w:val="00DD4AE3"/>
    <w:rsid w:val="00DE15FF"/>
    <w:rsid w:val="00DF152F"/>
    <w:rsid w:val="00DF24F9"/>
    <w:rsid w:val="00DF4389"/>
    <w:rsid w:val="00DF52ED"/>
    <w:rsid w:val="00E01139"/>
    <w:rsid w:val="00E02023"/>
    <w:rsid w:val="00E045DF"/>
    <w:rsid w:val="00E05526"/>
    <w:rsid w:val="00E1416A"/>
    <w:rsid w:val="00E16156"/>
    <w:rsid w:val="00E17056"/>
    <w:rsid w:val="00E368D4"/>
    <w:rsid w:val="00E403D6"/>
    <w:rsid w:val="00E463C4"/>
    <w:rsid w:val="00E47C9C"/>
    <w:rsid w:val="00E52657"/>
    <w:rsid w:val="00E54AFA"/>
    <w:rsid w:val="00E72B7E"/>
    <w:rsid w:val="00E94243"/>
    <w:rsid w:val="00E97863"/>
    <w:rsid w:val="00EA07CF"/>
    <w:rsid w:val="00EA7B97"/>
    <w:rsid w:val="00EB2374"/>
    <w:rsid w:val="00EB3E60"/>
    <w:rsid w:val="00EC5819"/>
    <w:rsid w:val="00EC68EE"/>
    <w:rsid w:val="00EC6F9A"/>
    <w:rsid w:val="00ED19D9"/>
    <w:rsid w:val="00ED44F7"/>
    <w:rsid w:val="00ED5588"/>
    <w:rsid w:val="00ED6A0F"/>
    <w:rsid w:val="00ED7AAA"/>
    <w:rsid w:val="00EE349A"/>
    <w:rsid w:val="00EE4975"/>
    <w:rsid w:val="00EE7BC8"/>
    <w:rsid w:val="00EF2300"/>
    <w:rsid w:val="00EF626E"/>
    <w:rsid w:val="00F07910"/>
    <w:rsid w:val="00F139BB"/>
    <w:rsid w:val="00F20475"/>
    <w:rsid w:val="00F23AE9"/>
    <w:rsid w:val="00F24899"/>
    <w:rsid w:val="00F30E19"/>
    <w:rsid w:val="00F469F0"/>
    <w:rsid w:val="00F52336"/>
    <w:rsid w:val="00F63820"/>
    <w:rsid w:val="00F66854"/>
    <w:rsid w:val="00F8399C"/>
    <w:rsid w:val="00F869FB"/>
    <w:rsid w:val="00F97601"/>
    <w:rsid w:val="00FA1F3D"/>
    <w:rsid w:val="00FA652C"/>
    <w:rsid w:val="00FA663B"/>
    <w:rsid w:val="00FC50A9"/>
    <w:rsid w:val="00FC721D"/>
    <w:rsid w:val="00FE2D9F"/>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8E2F25"/>
  <w15:docId w15:val="{A2AAA200-3CC0-4B8D-A781-4D8FFB41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E5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3DC"/>
    <w:pPr>
      <w:tabs>
        <w:tab w:val="center" w:pos="4252"/>
        <w:tab w:val="right" w:pos="8504"/>
      </w:tabs>
      <w:snapToGrid w:val="0"/>
    </w:pPr>
  </w:style>
  <w:style w:type="character" w:customStyle="1" w:styleId="a5">
    <w:name w:val="ヘッダー (文字)"/>
    <w:basedOn w:val="a0"/>
    <w:link w:val="a4"/>
    <w:uiPriority w:val="99"/>
    <w:rsid w:val="00A533DC"/>
  </w:style>
  <w:style w:type="paragraph" w:styleId="a6">
    <w:name w:val="footer"/>
    <w:basedOn w:val="a"/>
    <w:link w:val="a7"/>
    <w:uiPriority w:val="99"/>
    <w:unhideWhenUsed/>
    <w:rsid w:val="00A533DC"/>
    <w:pPr>
      <w:tabs>
        <w:tab w:val="center" w:pos="4252"/>
        <w:tab w:val="right" w:pos="8504"/>
      </w:tabs>
      <w:snapToGrid w:val="0"/>
    </w:pPr>
  </w:style>
  <w:style w:type="character" w:customStyle="1" w:styleId="a7">
    <w:name w:val="フッター (文字)"/>
    <w:basedOn w:val="a0"/>
    <w:link w:val="a6"/>
    <w:uiPriority w:val="99"/>
    <w:rsid w:val="00A533DC"/>
  </w:style>
  <w:style w:type="character" w:styleId="a8">
    <w:name w:val="Hyperlink"/>
    <w:basedOn w:val="a0"/>
    <w:uiPriority w:val="99"/>
    <w:unhideWhenUsed/>
    <w:rsid w:val="00BB5F32"/>
    <w:rPr>
      <w:color w:val="0000FF" w:themeColor="hyperlink"/>
      <w:u w:val="single"/>
    </w:rPr>
  </w:style>
  <w:style w:type="paragraph" w:styleId="a9">
    <w:name w:val="List Paragraph"/>
    <w:basedOn w:val="a"/>
    <w:uiPriority w:val="34"/>
    <w:qFormat/>
    <w:rsid w:val="005A7CC3"/>
    <w:pPr>
      <w:ind w:leftChars="400" w:left="840"/>
    </w:pPr>
  </w:style>
  <w:style w:type="paragraph" w:styleId="aa">
    <w:name w:val="Balloon Text"/>
    <w:basedOn w:val="a"/>
    <w:link w:val="ab"/>
    <w:uiPriority w:val="99"/>
    <w:semiHidden/>
    <w:unhideWhenUsed/>
    <w:rsid w:val="007857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5795"/>
    <w:rPr>
      <w:rFonts w:asciiTheme="majorHAnsi" w:eastAsiaTheme="majorEastAsia" w:hAnsiTheme="majorHAnsi" w:cstheme="majorBidi"/>
      <w:sz w:val="18"/>
      <w:szCs w:val="18"/>
    </w:rPr>
  </w:style>
  <w:style w:type="paragraph" w:styleId="ac">
    <w:name w:val="Revision"/>
    <w:hidden/>
    <w:uiPriority w:val="99"/>
    <w:semiHidden/>
    <w:rsid w:val="006B5010"/>
    <w:rPr>
      <w:sz w:val="22"/>
    </w:rPr>
  </w:style>
  <w:style w:type="character" w:styleId="ad">
    <w:name w:val="annotation reference"/>
    <w:basedOn w:val="a0"/>
    <w:uiPriority w:val="99"/>
    <w:semiHidden/>
    <w:unhideWhenUsed/>
    <w:rsid w:val="001767D8"/>
    <w:rPr>
      <w:sz w:val="18"/>
      <w:szCs w:val="18"/>
    </w:rPr>
  </w:style>
  <w:style w:type="paragraph" w:styleId="ae">
    <w:name w:val="annotation text"/>
    <w:basedOn w:val="a"/>
    <w:link w:val="af"/>
    <w:uiPriority w:val="99"/>
    <w:semiHidden/>
    <w:unhideWhenUsed/>
    <w:rsid w:val="001767D8"/>
    <w:pPr>
      <w:jc w:val="left"/>
    </w:pPr>
  </w:style>
  <w:style w:type="character" w:customStyle="1" w:styleId="af">
    <w:name w:val="コメント文字列 (文字)"/>
    <w:basedOn w:val="a0"/>
    <w:link w:val="ae"/>
    <w:uiPriority w:val="99"/>
    <w:semiHidden/>
    <w:rsid w:val="001767D8"/>
    <w:rPr>
      <w:sz w:val="22"/>
    </w:rPr>
  </w:style>
  <w:style w:type="paragraph" w:styleId="af0">
    <w:name w:val="annotation subject"/>
    <w:basedOn w:val="ae"/>
    <w:next w:val="ae"/>
    <w:link w:val="af1"/>
    <w:uiPriority w:val="99"/>
    <w:semiHidden/>
    <w:unhideWhenUsed/>
    <w:rsid w:val="001767D8"/>
    <w:rPr>
      <w:b/>
      <w:bCs/>
    </w:rPr>
  </w:style>
  <w:style w:type="character" w:customStyle="1" w:styleId="af1">
    <w:name w:val="コメント内容 (文字)"/>
    <w:basedOn w:val="af"/>
    <w:link w:val="af0"/>
    <w:uiPriority w:val="99"/>
    <w:semiHidden/>
    <w:rsid w:val="001767D8"/>
    <w:rPr>
      <w:b/>
      <w:bCs/>
      <w:sz w:val="22"/>
    </w:rPr>
  </w:style>
  <w:style w:type="character" w:styleId="af2">
    <w:name w:val="Unresolved Mention"/>
    <w:basedOn w:val="a0"/>
    <w:uiPriority w:val="99"/>
    <w:semiHidden/>
    <w:unhideWhenUsed/>
    <w:rsid w:val="00D110F4"/>
    <w:rPr>
      <w:color w:val="605E5C"/>
      <w:shd w:val="clear" w:color="auto" w:fill="E1DFDD"/>
    </w:rPr>
  </w:style>
  <w:style w:type="paragraph" w:styleId="af3">
    <w:name w:val="Note Heading"/>
    <w:basedOn w:val="a"/>
    <w:next w:val="a"/>
    <w:link w:val="af4"/>
    <w:uiPriority w:val="99"/>
    <w:unhideWhenUsed/>
    <w:rsid w:val="001838CC"/>
    <w:pPr>
      <w:jc w:val="center"/>
    </w:pPr>
    <w:rPr>
      <w:sz w:val="21"/>
    </w:rPr>
  </w:style>
  <w:style w:type="character" w:customStyle="1" w:styleId="af4">
    <w:name w:val="記 (文字)"/>
    <w:basedOn w:val="a0"/>
    <w:link w:val="af3"/>
    <w:uiPriority w:val="99"/>
    <w:rsid w:val="00183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55974">
      <w:bodyDiv w:val="1"/>
      <w:marLeft w:val="0"/>
      <w:marRight w:val="0"/>
      <w:marTop w:val="0"/>
      <w:marBottom w:val="0"/>
      <w:divBdr>
        <w:top w:val="none" w:sz="0" w:space="0" w:color="auto"/>
        <w:left w:val="none" w:sz="0" w:space="0" w:color="auto"/>
        <w:bottom w:val="none" w:sz="0" w:space="0" w:color="auto"/>
        <w:right w:val="none" w:sz="0" w:space="0" w:color="auto"/>
      </w:divBdr>
    </w:div>
    <w:div w:id="13591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biwako-visitors.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2A83-D908-4C20-9240-0E23033B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741</Words>
  <Characters>4230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BVB2021-4</cp:lastModifiedBy>
  <cp:revision>4</cp:revision>
  <cp:lastPrinted>2023-03-09T00:28:00Z</cp:lastPrinted>
  <dcterms:created xsi:type="dcterms:W3CDTF">2025-03-07T00:00:00Z</dcterms:created>
  <dcterms:modified xsi:type="dcterms:W3CDTF">2025-04-22T09:34:00Z</dcterms:modified>
</cp:coreProperties>
</file>